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47" w:rsidRPr="00A03989" w:rsidRDefault="00A03989" w:rsidP="00127147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A03989">
        <w:rPr>
          <w:rFonts w:ascii="Times New Roman" w:hAnsi="Times New Roman" w:cs="Times New Roman"/>
          <w:b/>
          <w:sz w:val="32"/>
          <w:szCs w:val="28"/>
          <w:lang w:val="en-US"/>
        </w:rPr>
        <w:t>The</w:t>
      </w:r>
      <w:r w:rsidRPr="00A0398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3989">
        <w:rPr>
          <w:rFonts w:ascii="Times New Roman" w:hAnsi="Times New Roman" w:cs="Times New Roman"/>
          <w:b/>
          <w:sz w:val="32"/>
          <w:szCs w:val="28"/>
          <w:lang w:val="en-US"/>
        </w:rPr>
        <w:t>Numeral</w:t>
      </w:r>
    </w:p>
    <w:p w:rsidR="00A03989" w:rsidRPr="00A03989" w:rsidRDefault="00A03989" w:rsidP="00127147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127147" w:rsidRPr="00A03989" w:rsidRDefault="00127147" w:rsidP="00A039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89">
        <w:rPr>
          <w:rFonts w:ascii="Times New Roman" w:hAnsi="Times New Roman" w:cs="Times New Roman"/>
          <w:sz w:val="28"/>
          <w:szCs w:val="28"/>
        </w:rPr>
        <w:t xml:space="preserve">Именем </w:t>
      </w:r>
      <w:r w:rsidRPr="00A03989">
        <w:rPr>
          <w:rStyle w:val="rvts2"/>
          <w:rFonts w:ascii="Times New Roman" w:hAnsi="Times New Roman" w:cs="Times New Roman"/>
          <w:b w:val="0"/>
          <w:color w:val="auto"/>
          <w:sz w:val="28"/>
          <w:szCs w:val="28"/>
        </w:rPr>
        <w:t>числительным</w:t>
      </w:r>
      <w:r w:rsidR="00A03989" w:rsidRPr="00A03989">
        <w:rPr>
          <w:rStyle w:val="rvts2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03989" w:rsidRPr="00A0398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03989" w:rsidRPr="00A03989">
        <w:rPr>
          <w:rFonts w:ascii="Times New Roman" w:hAnsi="Times New Roman" w:cs="Times New Roman"/>
          <w:sz w:val="28"/>
          <w:szCs w:val="28"/>
        </w:rPr>
        <w:t xml:space="preserve"> </w:t>
      </w:r>
      <w:r w:rsidR="00A03989" w:rsidRPr="00A03989">
        <w:rPr>
          <w:rFonts w:ascii="Times New Roman" w:hAnsi="Times New Roman" w:cs="Times New Roman"/>
          <w:sz w:val="28"/>
          <w:szCs w:val="28"/>
          <w:lang w:val="en-US"/>
        </w:rPr>
        <w:t>Numeral</w:t>
      </w:r>
      <w:r w:rsidR="00A03989" w:rsidRPr="00A03989">
        <w:rPr>
          <w:rStyle w:val="rvts2"/>
          <w:rFonts w:ascii="Times New Roman" w:hAnsi="Times New Roman" w:cs="Times New Roman"/>
          <w:color w:val="auto"/>
          <w:sz w:val="28"/>
          <w:szCs w:val="28"/>
        </w:rPr>
        <w:t>)</w:t>
      </w:r>
      <w:r w:rsidRPr="00A03989">
        <w:rPr>
          <w:rFonts w:ascii="Times New Roman" w:hAnsi="Times New Roman" w:cs="Times New Roman"/>
          <w:sz w:val="28"/>
          <w:szCs w:val="28"/>
        </w:rPr>
        <w:t xml:space="preserve"> называется часть речи, которая обозначает количество или порядок предметов.  Имена числительные делятся </w:t>
      </w:r>
      <w:proofErr w:type="gramStart"/>
      <w:r w:rsidRPr="00A039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3989">
        <w:rPr>
          <w:rFonts w:ascii="Times New Roman" w:hAnsi="Times New Roman" w:cs="Times New Roman"/>
          <w:sz w:val="28"/>
          <w:szCs w:val="28"/>
        </w:rPr>
        <w:t xml:space="preserve"> </w:t>
      </w:r>
      <w:r w:rsidRPr="00A03989">
        <w:rPr>
          <w:rStyle w:val="rvts10"/>
          <w:rFonts w:ascii="Times New Roman" w:hAnsi="Times New Roman" w:cs="Times New Roman"/>
          <w:sz w:val="28"/>
          <w:szCs w:val="28"/>
        </w:rPr>
        <w:t>количественные</w:t>
      </w:r>
      <w:r w:rsidRPr="00A039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989">
        <w:rPr>
          <w:rFonts w:ascii="Times New Roman" w:hAnsi="Times New Roman" w:cs="Times New Roman"/>
          <w:sz w:val="28"/>
          <w:szCs w:val="28"/>
        </w:rPr>
        <w:t>Cardinal</w:t>
      </w:r>
      <w:proofErr w:type="spellEnd"/>
      <w:r w:rsidRPr="00A03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  <w:szCs w:val="28"/>
        </w:rPr>
        <w:t>Numerals</w:t>
      </w:r>
      <w:proofErr w:type="spellEnd"/>
      <w:r w:rsidRPr="00A03989">
        <w:rPr>
          <w:rFonts w:ascii="Times New Roman" w:hAnsi="Times New Roman" w:cs="Times New Roman"/>
          <w:sz w:val="28"/>
          <w:szCs w:val="28"/>
        </w:rPr>
        <w:t xml:space="preserve">) и </w:t>
      </w:r>
      <w:r w:rsidRPr="00A03989">
        <w:rPr>
          <w:rStyle w:val="rvts10"/>
          <w:rFonts w:ascii="Times New Roman" w:hAnsi="Times New Roman" w:cs="Times New Roman"/>
          <w:sz w:val="28"/>
          <w:szCs w:val="28"/>
        </w:rPr>
        <w:t>порядковые</w:t>
      </w:r>
      <w:r w:rsidRPr="00A039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989">
        <w:rPr>
          <w:rFonts w:ascii="Times New Roman" w:hAnsi="Times New Roman" w:cs="Times New Roman"/>
          <w:sz w:val="28"/>
          <w:szCs w:val="28"/>
        </w:rPr>
        <w:t>Ordinal</w:t>
      </w:r>
      <w:proofErr w:type="spellEnd"/>
      <w:r w:rsidRPr="00A03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  <w:szCs w:val="28"/>
        </w:rPr>
        <w:t>Numerals</w:t>
      </w:r>
      <w:proofErr w:type="spellEnd"/>
      <w:r w:rsidRPr="00A03989">
        <w:rPr>
          <w:rFonts w:ascii="Times New Roman" w:hAnsi="Times New Roman" w:cs="Times New Roman"/>
          <w:sz w:val="28"/>
          <w:szCs w:val="28"/>
        </w:rPr>
        <w:t>).</w:t>
      </w:r>
    </w:p>
    <w:p w:rsidR="00127147" w:rsidRPr="004A4BEF" w:rsidRDefault="00127147" w:rsidP="00A03989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4A4BEF">
        <w:rPr>
          <w:sz w:val="28"/>
          <w:szCs w:val="28"/>
        </w:rPr>
        <w:t xml:space="preserve">Количественные числительные обозначают количество предметов и отвечают на вопрос </w:t>
      </w:r>
      <w:proofErr w:type="spellStart"/>
      <w:r w:rsidRPr="004A4BEF">
        <w:rPr>
          <w:rStyle w:val="rvts2"/>
          <w:color w:val="auto"/>
          <w:sz w:val="28"/>
          <w:szCs w:val="28"/>
        </w:rPr>
        <w:t>how</w:t>
      </w:r>
      <w:proofErr w:type="spellEnd"/>
      <w:r w:rsidRPr="004A4BEF">
        <w:rPr>
          <w:rStyle w:val="rvts2"/>
          <w:color w:val="auto"/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many</w:t>
      </w:r>
      <w:proofErr w:type="spellEnd"/>
      <w:r w:rsidRPr="004A4BEF">
        <w:rPr>
          <w:sz w:val="28"/>
          <w:szCs w:val="28"/>
        </w:rPr>
        <w:t xml:space="preserve">? </w:t>
      </w:r>
      <w:r w:rsidRPr="004A4BEF">
        <w:rPr>
          <w:rStyle w:val="rvts10"/>
          <w:sz w:val="28"/>
          <w:szCs w:val="28"/>
        </w:rPr>
        <w:t>сколько?</w:t>
      </w:r>
      <w:r w:rsidRPr="004A4BEF">
        <w:rPr>
          <w:sz w:val="28"/>
          <w:szCs w:val="28"/>
        </w:rPr>
        <w:t xml:space="preserve"> Например: </w:t>
      </w:r>
      <w:proofErr w:type="spellStart"/>
      <w:r w:rsidRPr="004A4BEF">
        <w:rPr>
          <w:rStyle w:val="rvts2"/>
          <w:color w:val="auto"/>
          <w:sz w:val="28"/>
          <w:szCs w:val="28"/>
        </w:rPr>
        <w:t>one</w:t>
      </w:r>
      <w:proofErr w:type="spellEnd"/>
      <w:r w:rsidRPr="004A4BEF">
        <w:rPr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один,</w:t>
      </w:r>
      <w:r w:rsidRPr="004A4BEF">
        <w:rPr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two</w:t>
      </w:r>
      <w:proofErr w:type="spellEnd"/>
      <w:r w:rsidRPr="004A4BEF">
        <w:rPr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два,</w:t>
      </w:r>
      <w:r w:rsidRPr="004A4BEF">
        <w:rPr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three</w:t>
      </w:r>
      <w:proofErr w:type="spellEnd"/>
      <w:r w:rsidRPr="004A4BEF">
        <w:rPr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три</w:t>
      </w:r>
      <w:r w:rsidRPr="004A4BEF">
        <w:rPr>
          <w:sz w:val="28"/>
          <w:szCs w:val="28"/>
        </w:rPr>
        <w:t xml:space="preserve"> и т. д.</w:t>
      </w:r>
    </w:p>
    <w:p w:rsidR="00127147" w:rsidRPr="004A4BEF" w:rsidRDefault="00127147" w:rsidP="00A03989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4A4BEF">
        <w:rPr>
          <w:sz w:val="28"/>
          <w:szCs w:val="28"/>
        </w:rPr>
        <w:t>Порядковые числительные обозначают порядок предметов и от</w:t>
      </w:r>
      <w:r w:rsidRPr="004A4BEF">
        <w:rPr>
          <w:rStyle w:val="rvts12"/>
          <w:rFonts w:ascii="Times New Roman" w:hAnsi="Times New Roman" w:cs="Times New Roman"/>
          <w:sz w:val="28"/>
          <w:szCs w:val="28"/>
        </w:rPr>
        <w:softHyphen/>
      </w:r>
      <w:r w:rsidRPr="004A4BEF">
        <w:rPr>
          <w:sz w:val="28"/>
          <w:szCs w:val="28"/>
        </w:rPr>
        <w:t xml:space="preserve">вечают на </w:t>
      </w:r>
      <w:proofErr w:type="gramStart"/>
      <w:r w:rsidRPr="004A4BEF">
        <w:rPr>
          <w:sz w:val="28"/>
          <w:szCs w:val="28"/>
        </w:rPr>
        <w:t>вопрос</w:t>
      </w:r>
      <w:proofErr w:type="gramEnd"/>
      <w:r w:rsidRPr="004A4BEF">
        <w:rPr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which</w:t>
      </w:r>
      <w:proofErr w:type="spellEnd"/>
      <w:r w:rsidRPr="004A4BEF">
        <w:rPr>
          <w:rStyle w:val="rvts2"/>
          <w:color w:val="auto"/>
          <w:sz w:val="28"/>
          <w:szCs w:val="28"/>
        </w:rPr>
        <w:t>?</w:t>
      </w:r>
      <w:r w:rsidRPr="004A4BEF">
        <w:rPr>
          <w:sz w:val="28"/>
          <w:szCs w:val="28"/>
        </w:rPr>
        <w:t xml:space="preserve"> </w:t>
      </w:r>
      <w:proofErr w:type="gramStart"/>
      <w:r w:rsidRPr="004A4BEF">
        <w:rPr>
          <w:rStyle w:val="rvts10"/>
          <w:sz w:val="28"/>
          <w:szCs w:val="28"/>
        </w:rPr>
        <w:t>который</w:t>
      </w:r>
      <w:proofErr w:type="gramEnd"/>
      <w:r w:rsidRPr="004A4BEF">
        <w:rPr>
          <w:rStyle w:val="rvts10"/>
          <w:sz w:val="28"/>
          <w:szCs w:val="28"/>
        </w:rPr>
        <w:t>?</w:t>
      </w:r>
      <w:r w:rsidRPr="004A4BEF">
        <w:rPr>
          <w:sz w:val="28"/>
          <w:szCs w:val="28"/>
        </w:rPr>
        <w:t xml:space="preserve"> Например: </w:t>
      </w:r>
      <w:proofErr w:type="spellStart"/>
      <w:r w:rsidRPr="004A4BEF">
        <w:rPr>
          <w:rStyle w:val="rvts2"/>
          <w:color w:val="auto"/>
          <w:sz w:val="28"/>
          <w:szCs w:val="28"/>
        </w:rPr>
        <w:t>first</w:t>
      </w:r>
      <w:proofErr w:type="spellEnd"/>
      <w:r w:rsidRPr="004A4BEF">
        <w:rPr>
          <w:rStyle w:val="rvts2"/>
          <w:color w:val="auto"/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первый,</w:t>
      </w:r>
      <w:r w:rsidRPr="004A4BEF">
        <w:rPr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second</w:t>
      </w:r>
      <w:proofErr w:type="spellEnd"/>
      <w:r w:rsidRPr="004A4BEF">
        <w:rPr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второй,</w:t>
      </w:r>
      <w:r w:rsidRPr="004A4BEF">
        <w:rPr>
          <w:sz w:val="28"/>
          <w:szCs w:val="28"/>
        </w:rPr>
        <w:t xml:space="preserve"> </w:t>
      </w:r>
      <w:proofErr w:type="spellStart"/>
      <w:r w:rsidRPr="004A4BEF">
        <w:rPr>
          <w:rStyle w:val="rvts2"/>
          <w:color w:val="auto"/>
          <w:sz w:val="28"/>
          <w:szCs w:val="28"/>
        </w:rPr>
        <w:t>third</w:t>
      </w:r>
      <w:proofErr w:type="spellEnd"/>
      <w:r w:rsidRPr="004A4BEF">
        <w:rPr>
          <w:rStyle w:val="rvts2"/>
          <w:color w:val="auto"/>
          <w:sz w:val="28"/>
          <w:szCs w:val="28"/>
        </w:rPr>
        <w:t xml:space="preserve"> </w:t>
      </w:r>
      <w:r w:rsidRPr="004A4BEF">
        <w:rPr>
          <w:rStyle w:val="rvts10"/>
          <w:sz w:val="28"/>
          <w:szCs w:val="28"/>
        </w:rPr>
        <w:t>третий</w:t>
      </w:r>
      <w:r w:rsidRPr="004A4BEF">
        <w:rPr>
          <w:sz w:val="28"/>
          <w:szCs w:val="28"/>
        </w:rPr>
        <w:t xml:space="preserve"> и т. д.</w:t>
      </w:r>
    </w:p>
    <w:p w:rsidR="00127147" w:rsidRPr="00A03989" w:rsidRDefault="00127147" w:rsidP="00127147">
      <w:pPr>
        <w:pStyle w:val="rvps3"/>
        <w:shd w:val="clear" w:color="auto" w:fill="FFFFFF"/>
        <w:ind w:firstLine="284"/>
        <w:contextualSpacing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27"/>
        <w:gridCol w:w="2106"/>
        <w:gridCol w:w="3254"/>
        <w:gridCol w:w="2584"/>
      </w:tblGrid>
      <w:tr w:rsidR="00A03989" w:rsidRPr="00A03989" w:rsidTr="00E92D6F">
        <w:tc>
          <w:tcPr>
            <w:tcW w:w="5000" w:type="pct"/>
            <w:gridSpan w:val="4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Количественные числительные</w:t>
            </w:r>
          </w:p>
        </w:tc>
      </w:tr>
      <w:tr w:rsidR="00A03989" w:rsidRPr="00A03989" w:rsidTr="00E92D6F">
        <w:tc>
          <w:tcPr>
            <w:tcW w:w="3650" w:type="pct"/>
            <w:gridSpan w:val="3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Простые</w:t>
            </w:r>
          </w:p>
        </w:tc>
        <w:tc>
          <w:tcPr>
            <w:tcW w:w="13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Составные</w:t>
            </w:r>
            <w:r w:rsidR="00127147" w:rsidRPr="00A03989">
              <w:rPr>
                <w:sz w:val="28"/>
              </w:rPr>
              <w:t xml:space="preserve"> </w:t>
            </w:r>
          </w:p>
        </w:tc>
      </w:tr>
      <w:tr w:rsidR="00A03989" w:rsidRPr="00A03989" w:rsidTr="00E92D6F">
        <w:trPr>
          <w:trHeight w:val="150"/>
        </w:trPr>
        <w:tc>
          <w:tcPr>
            <w:tcW w:w="8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</w:p>
          <w:p w:rsidR="00127147" w:rsidRPr="00A03989" w:rsidRDefault="00127147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0 - 12</w:t>
            </w:r>
          </w:p>
        </w:tc>
        <w:tc>
          <w:tcPr>
            <w:tcW w:w="110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</w:p>
          <w:p w:rsidR="00127147" w:rsidRPr="00A03989" w:rsidRDefault="00127147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13 - 19 (+</w:t>
            </w:r>
            <w:proofErr w:type="spellStart"/>
            <w:r w:rsidRPr="00A03989">
              <w:rPr>
                <w:rStyle w:val="rvts6"/>
                <w:sz w:val="28"/>
              </w:rPr>
              <w:t>teen</w:t>
            </w:r>
            <w:proofErr w:type="spellEnd"/>
            <w:r w:rsidRPr="00A03989">
              <w:rPr>
                <w:rStyle w:val="rvts6"/>
                <w:sz w:val="28"/>
              </w:rPr>
              <w:t>)</w:t>
            </w:r>
          </w:p>
        </w:tc>
        <w:tc>
          <w:tcPr>
            <w:tcW w:w="1650" w:type="pct"/>
            <w:hideMark/>
          </w:tcPr>
          <w:p w:rsidR="00127147" w:rsidRPr="00A03989" w:rsidRDefault="00127147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 xml:space="preserve">20 </w:t>
            </w:r>
            <w:r w:rsidRPr="00A03989">
              <w:rPr>
                <w:rStyle w:val="rvts13"/>
                <w:sz w:val="28"/>
              </w:rPr>
              <w:t>-</w:t>
            </w:r>
            <w:r w:rsidRPr="00A03989">
              <w:rPr>
                <w:rStyle w:val="rvts6"/>
                <w:sz w:val="28"/>
              </w:rPr>
              <w:t xml:space="preserve"> 90 (+</w:t>
            </w:r>
            <w:proofErr w:type="spellStart"/>
            <w:r w:rsidRPr="00A03989">
              <w:rPr>
                <w:rStyle w:val="rvts6"/>
                <w:sz w:val="28"/>
              </w:rPr>
              <w:t>ty</w:t>
            </w:r>
            <w:proofErr w:type="spellEnd"/>
            <w:r w:rsidRPr="00A03989">
              <w:rPr>
                <w:rStyle w:val="rvts6"/>
                <w:sz w:val="28"/>
              </w:rPr>
              <w:t>),</w:t>
            </w:r>
          </w:p>
          <w:p w:rsidR="00127147" w:rsidRPr="00A03989" w:rsidRDefault="00127147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100, 1000, 1000000</w:t>
            </w:r>
          </w:p>
        </w:tc>
        <w:tc>
          <w:tcPr>
            <w:tcW w:w="1300" w:type="pct"/>
            <w:vMerge w:val="restart"/>
            <w:hideMark/>
          </w:tcPr>
          <w:p w:rsidR="00127147" w:rsidRPr="00A03989" w:rsidRDefault="00127147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</w:rPr>
            </w:pPr>
            <w:r w:rsidRPr="00A03989">
              <w:rPr>
                <w:sz w:val="28"/>
              </w:rPr>
              <w:t xml:space="preserve">1. Составные числительные </w:t>
            </w:r>
            <w:r w:rsidRPr="00A03989">
              <w:rPr>
                <w:rStyle w:val="rvts2"/>
                <w:b w:val="0"/>
                <w:color w:val="auto"/>
                <w:sz w:val="28"/>
              </w:rPr>
              <w:t xml:space="preserve">от 20 до 100 </w:t>
            </w:r>
            <w:r w:rsidRPr="00A03989">
              <w:rPr>
                <w:sz w:val="28"/>
              </w:rPr>
              <w:t xml:space="preserve">образуются так же, как и в русском языке: </w:t>
            </w:r>
            <w:r w:rsidRPr="00A03989">
              <w:rPr>
                <w:rStyle w:val="rvts2"/>
                <w:b w:val="0"/>
                <w:color w:val="auto"/>
                <w:sz w:val="28"/>
              </w:rPr>
              <w:t xml:space="preserve">25 </w:t>
            </w:r>
            <w:r w:rsidRPr="00A03989">
              <w:rPr>
                <w:rStyle w:val="rvts14"/>
                <w:sz w:val="28"/>
              </w:rPr>
              <w:t>-</w:t>
            </w:r>
            <w:r w:rsidRPr="00A03989">
              <w:rPr>
                <w:rStyle w:val="rvts2"/>
                <w:b w:val="0"/>
                <w:color w:val="auto"/>
                <w:sz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twenty</w:t>
            </w:r>
            <w:proofErr w:type="spellEnd"/>
            <w:r w:rsidRPr="00A03989">
              <w:rPr>
                <w:rStyle w:val="rvts15"/>
                <w:b w:val="0"/>
                <w:sz w:val="28"/>
              </w:rPr>
              <w:t>—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five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</w:rPr>
              <w:t xml:space="preserve">, 93 </w:t>
            </w:r>
            <w:r w:rsidRPr="00A03989">
              <w:rPr>
                <w:rStyle w:val="rvts14"/>
                <w:sz w:val="28"/>
              </w:rPr>
              <w:t>-</w:t>
            </w:r>
            <w:r w:rsidRPr="00A03989">
              <w:rPr>
                <w:rStyle w:val="rvts2"/>
                <w:b w:val="0"/>
                <w:color w:val="auto"/>
                <w:sz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ninety</w:t>
            </w:r>
            <w:proofErr w:type="spellEnd"/>
            <w:r w:rsidRPr="00A03989">
              <w:rPr>
                <w:rStyle w:val="rvts15"/>
                <w:b w:val="0"/>
                <w:sz w:val="28"/>
              </w:rPr>
              <w:t>—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three</w:t>
            </w:r>
            <w:proofErr w:type="spellEnd"/>
            <w:r w:rsidRPr="00A03989">
              <w:rPr>
                <w:sz w:val="28"/>
              </w:rPr>
              <w:t>.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sz w:val="28"/>
              </w:rPr>
              <w:t xml:space="preserve">2. В составных числительных после 100 перед десятками, а если их нет, то перед единицами, ставится союз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and</w:t>
            </w:r>
            <w:proofErr w:type="spellEnd"/>
            <w:r w:rsidRPr="00A03989">
              <w:rPr>
                <w:sz w:val="28"/>
              </w:rPr>
              <w:t>: 375 (</w:t>
            </w:r>
            <w:proofErr w:type="spellStart"/>
            <w:r w:rsidRPr="00A03989">
              <w:rPr>
                <w:sz w:val="28"/>
              </w:rPr>
              <w:t>three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hundred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and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seventy-five</w:t>
            </w:r>
            <w:proofErr w:type="spellEnd"/>
            <w:r w:rsidRPr="00A03989">
              <w:rPr>
                <w:sz w:val="28"/>
              </w:rPr>
              <w:t>), 2941 (</w:t>
            </w:r>
            <w:proofErr w:type="spellStart"/>
            <w:r w:rsidRPr="00A03989">
              <w:rPr>
                <w:sz w:val="28"/>
              </w:rPr>
              <w:t>two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thousand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nine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hundred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and</w:t>
            </w:r>
            <w:proofErr w:type="spellEnd"/>
            <w:r w:rsidRPr="00A03989">
              <w:rPr>
                <w:sz w:val="28"/>
              </w:rPr>
              <w:t xml:space="preserve"> </w:t>
            </w:r>
            <w:proofErr w:type="spellStart"/>
            <w:r w:rsidRPr="00A03989">
              <w:rPr>
                <w:sz w:val="28"/>
              </w:rPr>
              <w:t>forty-one</w:t>
            </w:r>
            <w:proofErr w:type="spellEnd"/>
            <w:r w:rsidRPr="00A03989">
              <w:rPr>
                <w:sz w:val="28"/>
              </w:rPr>
              <w:t>)</w:t>
            </w:r>
          </w:p>
        </w:tc>
      </w:tr>
      <w:tr w:rsidR="00A03989" w:rsidRPr="005B56AB" w:rsidTr="00E92D6F">
        <w:trPr>
          <w:trHeight w:val="150"/>
        </w:trPr>
        <w:tc>
          <w:tcPr>
            <w:tcW w:w="850" w:type="pct"/>
            <w:hideMark/>
          </w:tcPr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zero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one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2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two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3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three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4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four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5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five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6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six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7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seven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8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eight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9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nine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ten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11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eleven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 xml:space="preserve">12 </w:t>
            </w:r>
            <w:r w:rsidRPr="00A03989">
              <w:rPr>
                <w:rStyle w:val="rvts15"/>
                <w:b w:val="0"/>
                <w:sz w:val="28"/>
              </w:rPr>
              <w:t>—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twelve</w:t>
            </w:r>
            <w:proofErr w:type="spellEnd"/>
          </w:p>
        </w:tc>
        <w:tc>
          <w:tcPr>
            <w:tcW w:w="1100" w:type="pct"/>
            <w:hideMark/>
          </w:tcPr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13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thirteen</w:t>
            </w:r>
          </w:p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14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fourteen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15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fifteen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16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sixteen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17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seventeen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18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eighteen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 xml:space="preserve">19 </w:t>
            </w:r>
            <w:r w:rsidRPr="00A03989">
              <w:rPr>
                <w:rStyle w:val="rvts15"/>
                <w:b w:val="0"/>
                <w:sz w:val="28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nineteen</w:t>
            </w:r>
            <w:proofErr w:type="spellEnd"/>
          </w:p>
        </w:tc>
        <w:tc>
          <w:tcPr>
            <w:tcW w:w="1650" w:type="pct"/>
            <w:hideMark/>
          </w:tcPr>
          <w:p w:rsidR="00127147" w:rsidRPr="00A03989" w:rsidRDefault="00127147" w:rsidP="00A03989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20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twenty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30 </w:t>
            </w:r>
            <w:bookmarkStart w:id="0" w:name="_GoBack"/>
            <w:bookmarkEnd w:id="0"/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thirty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40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forty</w:t>
            </w:r>
          </w:p>
          <w:p w:rsidR="00127147" w:rsidRPr="00A03989" w:rsidRDefault="00127147" w:rsidP="00483D1B">
            <w:pPr>
              <w:pStyle w:val="rvps6"/>
              <w:ind w:left="0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50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fifty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60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sixty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70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seventy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80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eighty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90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ninety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100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one (a) hundred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1,000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one (a) thousand</w:t>
            </w:r>
          </w:p>
          <w:p w:rsidR="00127147" w:rsidRPr="00A03989" w:rsidRDefault="00127147" w:rsidP="00483D1B">
            <w:pPr>
              <w:pStyle w:val="rvps6"/>
              <w:contextualSpacing/>
              <w:jc w:val="left"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1,000,000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one (a) million</w:t>
            </w:r>
          </w:p>
          <w:p w:rsidR="00127147" w:rsidRPr="00A03989" w:rsidRDefault="00127147" w:rsidP="00483D1B">
            <w:pPr>
              <w:pStyle w:val="rvps1"/>
              <w:spacing w:before="0" w:beforeAutospacing="0" w:after="0" w:afterAutospacing="0"/>
              <w:contextualSpacing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1,000,000,000 </w:t>
            </w:r>
            <w:r w:rsidRPr="00A03989">
              <w:rPr>
                <w:rStyle w:val="rvts15"/>
                <w:b w:val="0"/>
                <w:sz w:val="28"/>
                <w:lang w:val="en-US"/>
              </w:rPr>
              <w:t>—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a (one) milliard (</w:t>
            </w:r>
            <w:r w:rsidRPr="00A03989">
              <w:rPr>
                <w:rStyle w:val="rvts2"/>
                <w:b w:val="0"/>
                <w:color w:val="auto"/>
                <w:sz w:val="28"/>
              </w:rPr>
              <w:t>в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</w:rPr>
              <w:t>Англии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); a (one) billion (</w:t>
            </w:r>
            <w:r w:rsidRPr="00A03989">
              <w:rPr>
                <w:rStyle w:val="rvts2"/>
                <w:b w:val="0"/>
                <w:color w:val="auto"/>
                <w:sz w:val="28"/>
              </w:rPr>
              <w:t>в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</w:rPr>
              <w:t>США</w:t>
            </w: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)</w:t>
            </w:r>
          </w:p>
        </w:tc>
        <w:tc>
          <w:tcPr>
            <w:tcW w:w="0" w:type="auto"/>
            <w:vMerge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127147" w:rsidRPr="00A03989" w:rsidRDefault="00127147" w:rsidP="00127147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27147" w:rsidRPr="000756EC" w:rsidRDefault="00A03989" w:rsidP="00A039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03989">
        <w:rPr>
          <w:rFonts w:ascii="Times New Roman" w:hAnsi="Times New Roman" w:cs="Times New Roman"/>
          <w:sz w:val="28"/>
        </w:rPr>
        <w:t xml:space="preserve">Числительные </w:t>
      </w:r>
      <w:proofErr w:type="spellStart"/>
      <w:r w:rsidRPr="00A03989">
        <w:rPr>
          <w:rStyle w:val="rvts2"/>
          <w:rFonts w:ascii="Times New Roman" w:hAnsi="Times New Roman" w:cs="Times New Roman"/>
          <w:b w:val="0"/>
          <w:i/>
          <w:color w:val="auto"/>
          <w:sz w:val="28"/>
        </w:rPr>
        <w:t>hundred</w:t>
      </w:r>
      <w:proofErr w:type="spellEnd"/>
      <w:r w:rsidRPr="00A03989">
        <w:rPr>
          <w:rStyle w:val="rvts2"/>
          <w:rFonts w:ascii="Times New Roman" w:hAnsi="Times New Roman" w:cs="Times New Roman"/>
          <w:b w:val="0"/>
          <w:i/>
          <w:color w:val="auto"/>
          <w:sz w:val="28"/>
        </w:rPr>
        <w:t xml:space="preserve">, </w:t>
      </w:r>
      <w:proofErr w:type="spellStart"/>
      <w:r w:rsidRPr="00A03989">
        <w:rPr>
          <w:rStyle w:val="rvts2"/>
          <w:rFonts w:ascii="Times New Roman" w:hAnsi="Times New Roman" w:cs="Times New Roman"/>
          <w:b w:val="0"/>
          <w:i/>
          <w:color w:val="auto"/>
          <w:sz w:val="28"/>
        </w:rPr>
        <w:t>thousand</w:t>
      </w:r>
      <w:proofErr w:type="spellEnd"/>
      <w:r w:rsidRPr="00A03989">
        <w:rPr>
          <w:rStyle w:val="rvts2"/>
          <w:rFonts w:ascii="Times New Roman" w:hAnsi="Times New Roman" w:cs="Times New Roman"/>
          <w:b w:val="0"/>
          <w:i/>
          <w:color w:val="auto"/>
          <w:sz w:val="28"/>
        </w:rPr>
        <w:t xml:space="preserve">, </w:t>
      </w:r>
      <w:proofErr w:type="spellStart"/>
      <w:r w:rsidRPr="00A03989">
        <w:rPr>
          <w:rStyle w:val="rvts2"/>
          <w:rFonts w:ascii="Times New Roman" w:hAnsi="Times New Roman" w:cs="Times New Roman"/>
          <w:b w:val="0"/>
          <w:i/>
          <w:color w:val="auto"/>
          <w:sz w:val="28"/>
        </w:rPr>
        <w:t>million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не приобретают окончание </w:t>
      </w:r>
      <w:r w:rsidRPr="00A03989">
        <w:rPr>
          <w:rStyle w:val="rvts2"/>
          <w:rFonts w:ascii="Times New Roman" w:hAnsi="Times New Roman" w:cs="Times New Roman"/>
          <w:color w:val="auto"/>
          <w:sz w:val="28"/>
        </w:rPr>
        <w:t>s</w:t>
      </w:r>
      <w:r w:rsidRPr="00A03989">
        <w:rPr>
          <w:rFonts w:ascii="Times New Roman" w:hAnsi="Times New Roman" w:cs="Times New Roman"/>
          <w:sz w:val="28"/>
        </w:rPr>
        <w:t xml:space="preserve"> как показатель </w:t>
      </w:r>
      <w:hyperlink r:id="rId5" w:history="1">
        <w:r w:rsidRPr="00A03989">
          <w:rPr>
            <w:rStyle w:val="a4"/>
            <w:rFonts w:ascii="Times New Roman" w:eastAsiaTheme="majorEastAsia" w:hAnsi="Times New Roman" w:cs="Times New Roman"/>
            <w:color w:val="auto"/>
            <w:sz w:val="28"/>
            <w:u w:val="none"/>
          </w:rPr>
          <w:t>множественного числа</w:t>
        </w:r>
      </w:hyperlink>
      <w:r w:rsidRPr="00A03989">
        <w:rPr>
          <w:rFonts w:ascii="Times New Roman" w:hAnsi="Times New Roman" w:cs="Times New Roman"/>
          <w:sz w:val="28"/>
        </w:rPr>
        <w:t xml:space="preserve">, однако если эти слова выполняют функцию существительных, т. е. перед ними нет числительного (а после них обычно стоит предлог </w:t>
      </w:r>
      <w:proofErr w:type="spellStart"/>
      <w:r w:rsidRPr="00A03989">
        <w:rPr>
          <w:rStyle w:val="rvts2"/>
          <w:rFonts w:ascii="Times New Roman" w:hAnsi="Times New Roman" w:cs="Times New Roman"/>
          <w:color w:val="auto"/>
          <w:sz w:val="28"/>
        </w:rPr>
        <w:t>of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), то во множественном числе добавляется </w:t>
      </w:r>
      <w:r w:rsidRPr="00A03989">
        <w:rPr>
          <w:rStyle w:val="rvts2"/>
          <w:rFonts w:ascii="Times New Roman" w:hAnsi="Times New Roman" w:cs="Times New Roman"/>
          <w:color w:val="auto"/>
          <w:sz w:val="28"/>
        </w:rPr>
        <w:t>s</w:t>
      </w:r>
      <w:r w:rsidRPr="00A03989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03989">
        <w:rPr>
          <w:rFonts w:ascii="Times New Roman" w:hAnsi="Times New Roman" w:cs="Times New Roman"/>
          <w:sz w:val="28"/>
        </w:rPr>
        <w:t>hundred</w:t>
      </w:r>
      <w:r w:rsidRPr="00A03989">
        <w:rPr>
          <w:rStyle w:val="rvts2"/>
          <w:rFonts w:ascii="Times New Roman" w:hAnsi="Times New Roman" w:cs="Times New Roman"/>
          <w:color w:val="auto"/>
          <w:sz w:val="28"/>
        </w:rPr>
        <w:t>s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</w:rPr>
        <w:t>of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</w:rPr>
        <w:t>people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r w:rsidRPr="00A03989">
        <w:rPr>
          <w:rStyle w:val="rvts10"/>
          <w:rFonts w:ascii="Times New Roman" w:hAnsi="Times New Roman" w:cs="Times New Roman"/>
          <w:sz w:val="28"/>
        </w:rPr>
        <w:t>сотни людей</w:t>
      </w:r>
      <w:r w:rsidRPr="00A0398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3989">
        <w:rPr>
          <w:rFonts w:ascii="Times New Roman" w:hAnsi="Times New Roman" w:cs="Times New Roman"/>
          <w:sz w:val="28"/>
        </w:rPr>
        <w:t>thousand</w:t>
      </w:r>
      <w:r w:rsidRPr="00A03989">
        <w:rPr>
          <w:rStyle w:val="rvts2"/>
          <w:rFonts w:ascii="Times New Roman" w:hAnsi="Times New Roman" w:cs="Times New Roman"/>
          <w:color w:val="auto"/>
          <w:sz w:val="28"/>
        </w:rPr>
        <w:t>s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</w:rPr>
        <w:t>of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3989">
        <w:rPr>
          <w:rFonts w:ascii="Times New Roman" w:hAnsi="Times New Roman" w:cs="Times New Roman"/>
          <w:sz w:val="28"/>
        </w:rPr>
        <w:t>words</w:t>
      </w:r>
      <w:proofErr w:type="spellEnd"/>
      <w:r w:rsidRPr="00A03989">
        <w:rPr>
          <w:rFonts w:ascii="Times New Roman" w:hAnsi="Times New Roman" w:cs="Times New Roman"/>
          <w:sz w:val="28"/>
        </w:rPr>
        <w:t xml:space="preserve"> </w:t>
      </w:r>
      <w:r w:rsidRPr="00A03989">
        <w:rPr>
          <w:rStyle w:val="rvts10"/>
          <w:rFonts w:ascii="Times New Roman" w:hAnsi="Times New Roman" w:cs="Times New Roman"/>
          <w:sz w:val="28"/>
        </w:rPr>
        <w:t>тысячи слов</w:t>
      </w:r>
      <w:r w:rsidRPr="00A03989">
        <w:rPr>
          <w:rFonts w:ascii="Times New Roman" w:hAnsi="Times New Roman" w:cs="Times New Roman"/>
          <w:sz w:val="28"/>
        </w:rPr>
        <w:t>.</w:t>
      </w:r>
    </w:p>
    <w:p w:rsidR="00A03989" w:rsidRPr="00483D1B" w:rsidRDefault="00A03989" w:rsidP="00483D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03989" w:rsidRPr="00A03989" w:rsidRDefault="00A03989" w:rsidP="00A039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24"/>
        </w:rPr>
      </w:pPr>
      <w:r w:rsidRPr="00A03989">
        <w:rPr>
          <w:rStyle w:val="rvts6"/>
          <w:rFonts w:ascii="Times New Roman" w:hAnsi="Times New Roman" w:cs="Times New Roman"/>
          <w:i/>
          <w:sz w:val="28"/>
        </w:rPr>
        <w:t>Порядковые числительные</w:t>
      </w:r>
    </w:p>
    <w:p w:rsidR="00127147" w:rsidRPr="00A03989" w:rsidRDefault="00127147" w:rsidP="00A03989">
      <w:pPr>
        <w:pStyle w:val="rvps3"/>
        <w:shd w:val="clear" w:color="auto" w:fill="FFFFFF"/>
        <w:ind w:firstLine="709"/>
        <w:contextualSpacing/>
      </w:pPr>
      <w:r w:rsidRPr="00A03989">
        <w:rPr>
          <w:sz w:val="28"/>
        </w:rPr>
        <w:t xml:space="preserve">Порядковые числительные образуются от соответствующих количественных числительных путем прибавления </w:t>
      </w:r>
      <w:hyperlink r:id="rId6" w:history="1">
        <w:r w:rsidRPr="00A03989">
          <w:rPr>
            <w:rStyle w:val="a4"/>
            <w:rFonts w:eastAsiaTheme="majorEastAsia"/>
            <w:color w:val="auto"/>
            <w:sz w:val="28"/>
            <w:u w:val="none"/>
          </w:rPr>
          <w:t>суффикса</w:t>
        </w:r>
      </w:hyperlink>
      <w:r w:rsidRPr="00A03989">
        <w:rPr>
          <w:sz w:val="28"/>
        </w:rPr>
        <w:t xml:space="preserve"> </w:t>
      </w:r>
      <w:proofErr w:type="spellStart"/>
      <w:r w:rsidRPr="00A03989">
        <w:rPr>
          <w:sz w:val="28"/>
        </w:rPr>
        <w:t>th</w:t>
      </w:r>
      <w:proofErr w:type="spellEnd"/>
      <w:r w:rsidRPr="00A03989">
        <w:rPr>
          <w:sz w:val="28"/>
        </w:rPr>
        <w:t xml:space="preserve">: </w:t>
      </w:r>
      <w:proofErr w:type="spellStart"/>
      <w:r w:rsidRPr="00A03989">
        <w:rPr>
          <w:sz w:val="28"/>
        </w:rPr>
        <w:t>seven</w:t>
      </w:r>
      <w:proofErr w:type="spellEnd"/>
      <w:r w:rsidRPr="00A03989">
        <w:rPr>
          <w:sz w:val="28"/>
        </w:rPr>
        <w:t xml:space="preserve"> — </w:t>
      </w:r>
      <w:proofErr w:type="spellStart"/>
      <w:r w:rsidRPr="00A03989">
        <w:rPr>
          <w:sz w:val="28"/>
        </w:rPr>
        <w:t>seven</w:t>
      </w:r>
      <w:r w:rsidRPr="00A03989">
        <w:rPr>
          <w:rStyle w:val="rvts2"/>
          <w:color w:val="auto"/>
          <w:sz w:val="28"/>
        </w:rPr>
        <w:t>th</w:t>
      </w:r>
      <w:proofErr w:type="spellEnd"/>
      <w:r w:rsidRPr="00A03989">
        <w:rPr>
          <w:sz w:val="28"/>
        </w:rPr>
        <w:t xml:space="preserve"> </w:t>
      </w:r>
      <w:r w:rsidRPr="00A03989">
        <w:rPr>
          <w:rStyle w:val="rvts10"/>
          <w:sz w:val="28"/>
        </w:rPr>
        <w:t>седьмой</w:t>
      </w:r>
      <w:r w:rsidRPr="00A03989">
        <w:rPr>
          <w:sz w:val="28"/>
        </w:rPr>
        <w:t xml:space="preserve">, </w:t>
      </w:r>
      <w:proofErr w:type="spellStart"/>
      <w:r w:rsidRPr="00A03989">
        <w:rPr>
          <w:sz w:val="28"/>
        </w:rPr>
        <w:t>twenty-four</w:t>
      </w:r>
      <w:proofErr w:type="spellEnd"/>
      <w:r w:rsidRPr="00A03989">
        <w:rPr>
          <w:sz w:val="28"/>
        </w:rPr>
        <w:t xml:space="preserve"> </w:t>
      </w:r>
      <w:r w:rsidRPr="00A03989">
        <w:rPr>
          <w:rStyle w:val="rvts12"/>
          <w:sz w:val="22"/>
        </w:rPr>
        <w:t>—</w:t>
      </w:r>
      <w:r w:rsidRPr="00A03989">
        <w:rPr>
          <w:sz w:val="28"/>
        </w:rPr>
        <w:t xml:space="preserve"> </w:t>
      </w:r>
      <w:proofErr w:type="spellStart"/>
      <w:r w:rsidRPr="00A03989">
        <w:rPr>
          <w:sz w:val="28"/>
        </w:rPr>
        <w:t>twenty-four</w:t>
      </w:r>
      <w:r w:rsidRPr="00A03989">
        <w:rPr>
          <w:rStyle w:val="rvts2"/>
          <w:color w:val="auto"/>
          <w:sz w:val="28"/>
        </w:rPr>
        <w:t>th</w:t>
      </w:r>
      <w:proofErr w:type="spellEnd"/>
      <w:r w:rsidRPr="00A03989">
        <w:rPr>
          <w:rStyle w:val="rvts2"/>
          <w:color w:val="auto"/>
          <w:sz w:val="28"/>
        </w:rPr>
        <w:t xml:space="preserve"> </w:t>
      </w:r>
      <w:r w:rsidRPr="00A03989">
        <w:rPr>
          <w:rStyle w:val="rvts10"/>
          <w:sz w:val="28"/>
        </w:rPr>
        <w:t>двадцать</w:t>
      </w:r>
      <w:r w:rsidRPr="00A03989">
        <w:rPr>
          <w:sz w:val="28"/>
        </w:rPr>
        <w:t xml:space="preserve"> </w:t>
      </w:r>
      <w:r w:rsidRPr="00A03989">
        <w:rPr>
          <w:rStyle w:val="rvts10"/>
          <w:sz w:val="28"/>
        </w:rPr>
        <w:t>четвертый</w:t>
      </w:r>
      <w:r w:rsidRPr="00A03989">
        <w:rPr>
          <w:sz w:val="28"/>
        </w:rPr>
        <w:t>.</w:t>
      </w:r>
    </w:p>
    <w:p w:rsidR="00127147" w:rsidRPr="00A03989" w:rsidRDefault="00127147" w:rsidP="00127147">
      <w:pPr>
        <w:pStyle w:val="rvps2"/>
        <w:shd w:val="clear" w:color="auto" w:fill="FFFFFF"/>
        <w:ind w:firstLine="284"/>
        <w:contextualSpacing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9"/>
        <w:gridCol w:w="4116"/>
        <w:gridCol w:w="4786"/>
      </w:tblGrid>
      <w:tr w:rsidR="00A03989" w:rsidRPr="00483D1B" w:rsidTr="00E92D6F">
        <w:tc>
          <w:tcPr>
            <w:tcW w:w="5000" w:type="pct"/>
            <w:gridSpan w:val="3"/>
            <w:hideMark/>
          </w:tcPr>
          <w:p w:rsidR="00127147" w:rsidRPr="00483D1B" w:rsidRDefault="00483D1B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6"/>
                <w:sz w:val="28"/>
              </w:rPr>
              <w:t xml:space="preserve">Правила </w:t>
            </w:r>
            <w:proofErr w:type="spellStart"/>
            <w:r w:rsidRPr="00483D1B">
              <w:rPr>
                <w:rStyle w:val="rvts6"/>
                <w:sz w:val="28"/>
              </w:rPr>
              <w:t>образованиия</w:t>
            </w:r>
            <w:proofErr w:type="spellEnd"/>
            <w:r w:rsidRPr="00483D1B">
              <w:rPr>
                <w:rStyle w:val="rvts6"/>
                <w:sz w:val="28"/>
              </w:rPr>
              <w:t xml:space="preserve"> порядковых числительных</w:t>
            </w:r>
          </w:p>
        </w:tc>
      </w:tr>
      <w:tr w:rsidR="00A03989" w:rsidRPr="00483D1B" w:rsidTr="00E92D6F">
        <w:tc>
          <w:tcPr>
            <w:tcW w:w="3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</w:p>
        </w:tc>
        <w:tc>
          <w:tcPr>
            <w:tcW w:w="2150" w:type="pct"/>
            <w:hideMark/>
          </w:tcPr>
          <w:p w:rsidR="00127147" w:rsidRPr="00483D1B" w:rsidRDefault="00483D1B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6"/>
                <w:sz w:val="28"/>
              </w:rPr>
              <w:t>Правило</w:t>
            </w:r>
            <w:r w:rsidR="00127147" w:rsidRPr="00483D1B">
              <w:rPr>
                <w:sz w:val="28"/>
              </w:rPr>
              <w:t xml:space="preserve"> </w:t>
            </w:r>
          </w:p>
        </w:tc>
        <w:tc>
          <w:tcPr>
            <w:tcW w:w="2450" w:type="pct"/>
            <w:hideMark/>
          </w:tcPr>
          <w:p w:rsidR="00127147" w:rsidRPr="00483D1B" w:rsidRDefault="00483D1B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6"/>
                <w:sz w:val="28"/>
              </w:rPr>
              <w:t>Пример</w:t>
            </w:r>
            <w:r w:rsidR="00127147" w:rsidRPr="00483D1B">
              <w:rPr>
                <w:sz w:val="28"/>
              </w:rPr>
              <w:t xml:space="preserve"> </w:t>
            </w:r>
          </w:p>
        </w:tc>
      </w:tr>
      <w:tr w:rsidR="00A03989" w:rsidRPr="005B56AB" w:rsidTr="00E92D6F">
        <w:tc>
          <w:tcPr>
            <w:tcW w:w="3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1</w:t>
            </w:r>
          </w:p>
        </w:tc>
        <w:tc>
          <w:tcPr>
            <w:tcW w:w="21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sz w:val="28"/>
              </w:rPr>
              <w:t>В составных порядковых числительных суффикс -</w:t>
            </w: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th</w:t>
            </w:r>
            <w:proofErr w:type="spellEnd"/>
            <w:r w:rsidRPr="00483D1B">
              <w:rPr>
                <w:sz w:val="28"/>
              </w:rPr>
              <w:t xml:space="preserve"> присоединяется к последнему слову</w:t>
            </w:r>
          </w:p>
        </w:tc>
        <w:tc>
          <w:tcPr>
            <w:tcW w:w="24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483D1B">
              <w:rPr>
                <w:sz w:val="28"/>
                <w:lang w:val="en-US"/>
              </w:rPr>
              <w:t>the forty-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sixth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сорок</w:t>
            </w:r>
            <w:r w:rsidRPr="00483D1B">
              <w:rPr>
                <w:rStyle w:val="rvts10"/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шестой</w:t>
            </w:r>
          </w:p>
        </w:tc>
      </w:tr>
      <w:tr w:rsidR="00A03989" w:rsidRPr="00483D1B" w:rsidTr="00E92D6F">
        <w:tc>
          <w:tcPr>
            <w:tcW w:w="3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2</w:t>
            </w:r>
          </w:p>
        </w:tc>
        <w:tc>
          <w:tcPr>
            <w:tcW w:w="21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sz w:val="28"/>
              </w:rPr>
              <w:t xml:space="preserve">Перед порядковыми числительными обычно употребляется </w:t>
            </w:r>
            <w:hyperlink r:id="rId7" w:history="1">
              <w:r w:rsidRPr="00483D1B">
                <w:rPr>
                  <w:rStyle w:val="a4"/>
                  <w:rFonts w:eastAsiaTheme="majorEastAsia"/>
                  <w:color w:val="auto"/>
                  <w:sz w:val="28"/>
                  <w:u w:val="none"/>
                </w:rPr>
                <w:t>определенный артикль</w:t>
              </w:r>
            </w:hyperlink>
          </w:p>
        </w:tc>
        <w:tc>
          <w:tcPr>
            <w:tcW w:w="24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the</w:t>
            </w:r>
            <w:proofErr w:type="spellEnd"/>
            <w:r w:rsidRPr="00483D1B">
              <w:rPr>
                <w:rStyle w:val="rvts2"/>
                <w:b w:val="0"/>
                <w:color w:val="auto"/>
                <w:sz w:val="28"/>
              </w:rPr>
              <w:t xml:space="preserve"> </w:t>
            </w: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tenth</w:t>
            </w:r>
            <w:proofErr w:type="spellEnd"/>
            <w:r w:rsidRPr="00483D1B">
              <w:rPr>
                <w:sz w:val="28"/>
              </w:rPr>
              <w:t xml:space="preserve"> </w:t>
            </w:r>
            <w:r w:rsidRPr="00483D1B">
              <w:rPr>
                <w:rStyle w:val="rvts10"/>
                <w:sz w:val="28"/>
              </w:rPr>
              <w:t>десятый</w:t>
            </w:r>
          </w:p>
        </w:tc>
      </w:tr>
      <w:tr w:rsidR="00A03989" w:rsidRPr="00483D1B" w:rsidTr="00E92D6F">
        <w:tc>
          <w:tcPr>
            <w:tcW w:w="3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3</w:t>
            </w:r>
          </w:p>
        </w:tc>
        <w:tc>
          <w:tcPr>
            <w:tcW w:w="21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sz w:val="28"/>
              </w:rPr>
              <w:t>Десятки, имеющие конечное -</w:t>
            </w:r>
            <w:r w:rsidRPr="00483D1B">
              <w:rPr>
                <w:rStyle w:val="rvts2"/>
                <w:b w:val="0"/>
                <w:color w:val="auto"/>
                <w:sz w:val="28"/>
              </w:rPr>
              <w:t>y</w:t>
            </w:r>
            <w:r w:rsidRPr="00483D1B">
              <w:rPr>
                <w:sz w:val="28"/>
              </w:rPr>
              <w:t>, меняют его на -</w:t>
            </w: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ie</w:t>
            </w:r>
            <w:proofErr w:type="spellEnd"/>
            <w:r w:rsidRPr="00483D1B">
              <w:rPr>
                <w:sz w:val="28"/>
              </w:rPr>
              <w:t>-</w:t>
            </w:r>
          </w:p>
        </w:tc>
        <w:tc>
          <w:tcPr>
            <w:tcW w:w="24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ninety</w:t>
            </w:r>
            <w:proofErr w:type="spellEnd"/>
            <w:r w:rsidRPr="00483D1B">
              <w:rPr>
                <w:sz w:val="28"/>
              </w:rPr>
              <w:t xml:space="preserve"> </w:t>
            </w:r>
            <w:r w:rsidRPr="00483D1B">
              <w:rPr>
                <w:rStyle w:val="rvts10"/>
                <w:sz w:val="28"/>
              </w:rPr>
              <w:t>девяносто</w:t>
            </w:r>
            <w:r w:rsidRPr="00483D1B">
              <w:rPr>
                <w:sz w:val="28"/>
              </w:rPr>
              <w:t xml:space="preserve"> </w:t>
            </w:r>
            <w:r w:rsidRPr="00483D1B">
              <w:rPr>
                <w:rStyle w:val="rvts17"/>
                <w:b w:val="0"/>
                <w:sz w:val="28"/>
              </w:rPr>
              <w:t>-</w:t>
            </w:r>
            <w:r w:rsidRPr="00483D1B">
              <w:rPr>
                <w:sz w:val="28"/>
              </w:rPr>
              <w:t xml:space="preserve"> </w:t>
            </w:r>
            <w:proofErr w:type="spellStart"/>
            <w:r w:rsidRPr="00483D1B">
              <w:rPr>
                <w:rStyle w:val="rvts2"/>
                <w:b w:val="0"/>
                <w:color w:val="auto"/>
                <w:sz w:val="28"/>
              </w:rPr>
              <w:t>ninetieth</w:t>
            </w:r>
            <w:proofErr w:type="spellEnd"/>
            <w:r w:rsidRPr="00483D1B">
              <w:rPr>
                <w:sz w:val="28"/>
              </w:rPr>
              <w:t xml:space="preserve"> </w:t>
            </w:r>
            <w:r w:rsidRPr="00483D1B">
              <w:rPr>
                <w:rStyle w:val="rvts10"/>
                <w:sz w:val="28"/>
              </w:rPr>
              <w:t>девяностый</w:t>
            </w:r>
          </w:p>
        </w:tc>
      </w:tr>
      <w:tr w:rsidR="00A03989" w:rsidRPr="005B56AB" w:rsidTr="00E92D6F">
        <w:tc>
          <w:tcPr>
            <w:tcW w:w="3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4</w:t>
            </w:r>
          </w:p>
        </w:tc>
        <w:tc>
          <w:tcPr>
            <w:tcW w:w="2150" w:type="pct"/>
            <w:hideMark/>
          </w:tcPr>
          <w:p w:rsidR="00127147" w:rsidRPr="00483D1B" w:rsidRDefault="00483D1B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i/>
                <w:sz w:val="28"/>
              </w:rPr>
            </w:pPr>
            <w:r w:rsidRPr="00483D1B">
              <w:rPr>
                <w:rStyle w:val="rvts6"/>
                <w:i/>
                <w:sz w:val="28"/>
              </w:rPr>
              <w:t>Исключения</w:t>
            </w:r>
            <w:r w:rsidR="00127147" w:rsidRPr="00483D1B">
              <w:rPr>
                <w:i/>
                <w:sz w:val="28"/>
              </w:rPr>
              <w:t xml:space="preserve"> </w:t>
            </w:r>
          </w:p>
        </w:tc>
        <w:tc>
          <w:tcPr>
            <w:tcW w:w="24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first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первый</w:t>
            </w:r>
            <w:r w:rsidRPr="00483D1B">
              <w:rPr>
                <w:sz w:val="28"/>
                <w:lang w:val="en-US"/>
              </w:rPr>
              <w:t xml:space="preserve">, 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second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второй</w:t>
            </w:r>
            <w:r w:rsidRPr="00483D1B">
              <w:rPr>
                <w:sz w:val="28"/>
                <w:lang w:val="en-US"/>
              </w:rPr>
              <w:t xml:space="preserve">, 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third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третий</w:t>
            </w:r>
            <w:r w:rsidRPr="00483D1B">
              <w:rPr>
                <w:sz w:val="28"/>
                <w:lang w:val="en-US"/>
              </w:rPr>
              <w:t xml:space="preserve">, 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fifth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пятый</w:t>
            </w:r>
            <w:r w:rsidRPr="00483D1B">
              <w:rPr>
                <w:sz w:val="28"/>
                <w:lang w:val="en-US"/>
              </w:rPr>
              <w:t xml:space="preserve">, 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ninth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девятый</w:t>
            </w:r>
            <w:r w:rsidRPr="00483D1B">
              <w:rPr>
                <w:sz w:val="28"/>
                <w:lang w:val="en-US"/>
              </w:rPr>
              <w:t xml:space="preserve">, </w:t>
            </w:r>
            <w:r w:rsidRPr="00483D1B">
              <w:rPr>
                <w:rStyle w:val="rvts2"/>
                <w:b w:val="0"/>
                <w:color w:val="auto"/>
                <w:sz w:val="28"/>
                <w:lang w:val="en-US"/>
              </w:rPr>
              <w:t>the twelfth</w:t>
            </w:r>
            <w:r w:rsidRPr="00483D1B">
              <w:rPr>
                <w:sz w:val="28"/>
                <w:lang w:val="en-US"/>
              </w:rPr>
              <w:t xml:space="preserve"> </w:t>
            </w:r>
            <w:r w:rsidRPr="00483D1B">
              <w:rPr>
                <w:rStyle w:val="rvts10"/>
                <w:sz w:val="28"/>
              </w:rPr>
              <w:t>двенадцатый</w:t>
            </w:r>
          </w:p>
        </w:tc>
      </w:tr>
    </w:tbl>
    <w:p w:rsidR="00DA64D1" w:rsidRPr="00A03989" w:rsidRDefault="00127147" w:rsidP="00127147">
      <w:pPr>
        <w:pStyle w:val="rvps3"/>
        <w:shd w:val="clear" w:color="auto" w:fill="FFFFFF"/>
        <w:contextualSpacing/>
        <w:rPr>
          <w:lang w:val="en-US"/>
        </w:rPr>
      </w:pPr>
      <w:r w:rsidRPr="00A03989">
        <w:rPr>
          <w:lang w:val="en-US"/>
        </w:rPr>
        <w:t xml:space="preserve">    </w:t>
      </w:r>
    </w:p>
    <w:p w:rsidR="00DA64D1" w:rsidRDefault="00127147" w:rsidP="00A03989">
      <w:pPr>
        <w:pStyle w:val="rvps3"/>
        <w:shd w:val="clear" w:color="auto" w:fill="FFFFFF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A03989">
        <w:rPr>
          <w:sz w:val="28"/>
        </w:rPr>
        <w:t>Иногда количественное числительное следует за определяемым словом, тогда оно, по существу, имеет значение порядкового. Сравните</w:t>
      </w:r>
      <w:r w:rsidRPr="000756EC">
        <w:rPr>
          <w:sz w:val="28"/>
        </w:rPr>
        <w:t xml:space="preserve">: </w:t>
      </w:r>
      <w:proofErr w:type="gramStart"/>
      <w:r w:rsidRPr="00A03989">
        <w:rPr>
          <w:rStyle w:val="rvts2"/>
          <w:color w:val="auto"/>
          <w:sz w:val="28"/>
          <w:lang w:val="en-US"/>
        </w:rPr>
        <w:t>Lesson</w:t>
      </w:r>
      <w:r w:rsidRPr="000756EC">
        <w:rPr>
          <w:rStyle w:val="rvts2"/>
          <w:color w:val="auto"/>
          <w:sz w:val="28"/>
        </w:rPr>
        <w:t xml:space="preserve"> </w:t>
      </w:r>
      <w:r w:rsidRPr="00A03989">
        <w:rPr>
          <w:rStyle w:val="rvts2"/>
          <w:color w:val="auto"/>
          <w:sz w:val="28"/>
          <w:lang w:val="en-US"/>
        </w:rPr>
        <w:t>One</w:t>
      </w:r>
      <w:r w:rsidRPr="000756EC">
        <w:rPr>
          <w:rStyle w:val="rvts2"/>
          <w:color w:val="auto"/>
          <w:sz w:val="28"/>
        </w:rPr>
        <w:t xml:space="preserve"> </w:t>
      </w:r>
      <w:r w:rsidRPr="00A03989">
        <w:rPr>
          <w:rStyle w:val="rvts10"/>
          <w:sz w:val="28"/>
        </w:rPr>
        <w:t>урок</w:t>
      </w:r>
      <w:r w:rsidRPr="000756EC">
        <w:rPr>
          <w:rStyle w:val="rvts10"/>
          <w:sz w:val="28"/>
        </w:rPr>
        <w:t xml:space="preserve"> 1</w:t>
      </w:r>
      <w:r w:rsidRPr="000756EC">
        <w:rPr>
          <w:sz w:val="28"/>
        </w:rPr>
        <w:t xml:space="preserve"> </w:t>
      </w:r>
      <w:r w:rsidRPr="000756EC">
        <w:rPr>
          <w:rStyle w:val="rvts17"/>
          <w:sz w:val="22"/>
        </w:rPr>
        <w:t>-</w:t>
      </w:r>
      <w:r w:rsidRPr="000756EC">
        <w:rPr>
          <w:sz w:val="28"/>
        </w:rPr>
        <w:t xml:space="preserve"> </w:t>
      </w:r>
      <w:r w:rsidRPr="00A03989">
        <w:rPr>
          <w:rStyle w:val="rvts2"/>
          <w:color w:val="auto"/>
          <w:sz w:val="28"/>
          <w:lang w:val="en-US"/>
        </w:rPr>
        <w:t>the</w:t>
      </w:r>
      <w:r w:rsidRPr="000756EC">
        <w:rPr>
          <w:rStyle w:val="rvts2"/>
          <w:color w:val="auto"/>
          <w:sz w:val="28"/>
        </w:rPr>
        <w:t xml:space="preserve"> </w:t>
      </w:r>
      <w:r w:rsidRPr="00A03989">
        <w:rPr>
          <w:rStyle w:val="rvts2"/>
          <w:color w:val="auto"/>
          <w:sz w:val="28"/>
          <w:lang w:val="en-US"/>
        </w:rPr>
        <w:t>first</w:t>
      </w:r>
      <w:r w:rsidRPr="000756EC">
        <w:rPr>
          <w:rStyle w:val="rvts2"/>
          <w:color w:val="auto"/>
          <w:sz w:val="28"/>
        </w:rPr>
        <w:t xml:space="preserve"> </w:t>
      </w:r>
      <w:r w:rsidRPr="00A03989">
        <w:rPr>
          <w:rStyle w:val="rvts2"/>
          <w:color w:val="auto"/>
          <w:sz w:val="28"/>
          <w:lang w:val="en-US"/>
        </w:rPr>
        <w:t>lesson</w:t>
      </w:r>
      <w:r w:rsidRPr="000756EC">
        <w:rPr>
          <w:sz w:val="28"/>
        </w:rPr>
        <w:t xml:space="preserve"> </w:t>
      </w:r>
      <w:r w:rsidRPr="00A03989">
        <w:rPr>
          <w:rStyle w:val="rvts10"/>
          <w:sz w:val="28"/>
        </w:rPr>
        <w:t>первый</w:t>
      </w:r>
      <w:r w:rsidRPr="000756EC">
        <w:rPr>
          <w:rStyle w:val="rvts10"/>
          <w:sz w:val="28"/>
        </w:rPr>
        <w:t xml:space="preserve"> </w:t>
      </w:r>
      <w:r w:rsidRPr="00A03989">
        <w:rPr>
          <w:rStyle w:val="rvts10"/>
          <w:sz w:val="28"/>
        </w:rPr>
        <w:t>урок</w:t>
      </w:r>
      <w:r w:rsidRPr="000756EC">
        <w:rPr>
          <w:rStyle w:val="rvts10"/>
          <w:sz w:val="28"/>
        </w:rPr>
        <w:t>.</w:t>
      </w:r>
      <w:proofErr w:type="gramEnd"/>
      <w:r w:rsidR="00483D1B" w:rsidRPr="000756EC">
        <w:rPr>
          <w:rFonts w:eastAsiaTheme="minorHAnsi"/>
          <w:sz w:val="28"/>
          <w:szCs w:val="28"/>
          <w:lang w:eastAsia="en-US"/>
        </w:rPr>
        <w:t xml:space="preserve">   </w:t>
      </w:r>
    </w:p>
    <w:p w:rsidR="00483D1B" w:rsidRPr="00483D1B" w:rsidRDefault="00483D1B" w:rsidP="00A03989">
      <w:pPr>
        <w:pStyle w:val="rvps3"/>
        <w:shd w:val="clear" w:color="auto" w:fill="FFFFFF"/>
        <w:ind w:firstLine="709"/>
        <w:contextualSpacing/>
        <w:rPr>
          <w:sz w:val="28"/>
        </w:rPr>
      </w:pPr>
    </w:p>
    <w:p w:rsidR="00A03989" w:rsidRPr="000756EC" w:rsidRDefault="00A03989" w:rsidP="00A03989">
      <w:pPr>
        <w:pStyle w:val="rvps3"/>
        <w:shd w:val="clear" w:color="auto" w:fill="FFFFFF"/>
        <w:ind w:firstLine="709"/>
        <w:contextualSpacing/>
        <w:rPr>
          <w:i/>
          <w:sz w:val="28"/>
          <w:szCs w:val="28"/>
        </w:rPr>
      </w:pPr>
      <w:r w:rsidRPr="00A03989">
        <w:rPr>
          <w:i/>
          <w:sz w:val="28"/>
          <w:szCs w:val="28"/>
        </w:rPr>
        <w:t>Дроби</w:t>
      </w:r>
    </w:p>
    <w:p w:rsidR="00127147" w:rsidRPr="00A03989" w:rsidRDefault="00127147" w:rsidP="00A03989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A03989">
        <w:rPr>
          <w:sz w:val="28"/>
          <w:szCs w:val="28"/>
        </w:rPr>
        <w:t xml:space="preserve">В простых дробях числитель обозначается количественным числительным, а знаменатель </w:t>
      </w:r>
      <w:r w:rsidRPr="00A03989">
        <w:rPr>
          <w:rStyle w:val="rvts17"/>
          <w:sz w:val="28"/>
          <w:szCs w:val="28"/>
        </w:rPr>
        <w:t>-</w:t>
      </w:r>
      <w:r w:rsidRPr="00A03989">
        <w:rPr>
          <w:sz w:val="28"/>
          <w:szCs w:val="28"/>
        </w:rPr>
        <w:t xml:space="preserve"> порядковым. Порядковое числительное, т. е. знаменатель, принимает окончание множественного числа </w:t>
      </w:r>
      <w:r w:rsidRPr="00A03989">
        <w:rPr>
          <w:rStyle w:val="rvts2"/>
          <w:color w:val="auto"/>
          <w:sz w:val="28"/>
          <w:szCs w:val="28"/>
        </w:rPr>
        <w:t>-s</w:t>
      </w:r>
      <w:r w:rsidRPr="00A03989">
        <w:rPr>
          <w:sz w:val="28"/>
          <w:szCs w:val="28"/>
        </w:rPr>
        <w:t>, если числитель больше единицы.</w:t>
      </w:r>
    </w:p>
    <w:p w:rsidR="00DA64D1" w:rsidRPr="00A03989" w:rsidRDefault="00DA64D1" w:rsidP="00127147">
      <w:pPr>
        <w:pStyle w:val="rvps3"/>
        <w:shd w:val="clear" w:color="auto" w:fill="FFFFFF"/>
        <w:contextualSpacing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27"/>
        <w:gridCol w:w="2776"/>
        <w:gridCol w:w="1914"/>
        <w:gridCol w:w="3254"/>
      </w:tblGrid>
      <w:tr w:rsidR="00A03989" w:rsidRPr="00A03989" w:rsidTr="00E92D6F">
        <w:tc>
          <w:tcPr>
            <w:tcW w:w="5000" w:type="pct"/>
            <w:gridSpan w:val="4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Простые дроби (</w:t>
            </w:r>
            <w:proofErr w:type="spellStart"/>
            <w:r w:rsidRPr="00A03989">
              <w:rPr>
                <w:rStyle w:val="rvts6"/>
                <w:sz w:val="28"/>
              </w:rPr>
              <w:t>the</w:t>
            </w:r>
            <w:proofErr w:type="spellEnd"/>
            <w:r w:rsidRPr="00A03989">
              <w:rPr>
                <w:rStyle w:val="rvts6"/>
                <w:sz w:val="28"/>
              </w:rPr>
              <w:t xml:space="preserve"> </w:t>
            </w:r>
            <w:proofErr w:type="spellStart"/>
            <w:r w:rsidRPr="00A03989">
              <w:rPr>
                <w:rStyle w:val="rvts6"/>
                <w:sz w:val="28"/>
              </w:rPr>
              <w:t>fractions</w:t>
            </w:r>
            <w:proofErr w:type="spellEnd"/>
            <w:r w:rsidRPr="00A03989">
              <w:rPr>
                <w:rStyle w:val="rvts6"/>
                <w:sz w:val="28"/>
              </w:rPr>
              <w:t>)</w:t>
            </w:r>
            <w:r w:rsidR="00127147" w:rsidRPr="00A03989">
              <w:rPr>
                <w:sz w:val="28"/>
              </w:rPr>
              <w:t xml:space="preserve"> </w:t>
            </w:r>
          </w:p>
        </w:tc>
      </w:tr>
      <w:tr w:rsidR="00A03989" w:rsidRPr="00A03989" w:rsidTr="00E92D6F">
        <w:tc>
          <w:tcPr>
            <w:tcW w:w="8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Пишется</w:t>
            </w:r>
          </w:p>
        </w:tc>
        <w:tc>
          <w:tcPr>
            <w:tcW w:w="14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Читается</w:t>
            </w:r>
          </w:p>
        </w:tc>
        <w:tc>
          <w:tcPr>
            <w:tcW w:w="10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Пишется</w:t>
            </w:r>
          </w:p>
        </w:tc>
        <w:tc>
          <w:tcPr>
            <w:tcW w:w="16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Читается</w:t>
            </w:r>
          </w:p>
        </w:tc>
      </w:tr>
      <w:tr w:rsidR="00A03989" w:rsidRPr="005B56AB" w:rsidTr="00E92D6F">
        <w:tc>
          <w:tcPr>
            <w:tcW w:w="8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1/2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1/3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1/4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1/5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1/10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1/25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1/100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1/1225</w:t>
            </w:r>
          </w:p>
        </w:tc>
        <w:tc>
          <w:tcPr>
            <w:tcW w:w="14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half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third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fourth/quarter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fifth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tenth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twenty-fifth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hundredth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a (one) thousand two hundred and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proofErr w:type="spellStart"/>
            <w:r w:rsidRPr="00A03989">
              <w:rPr>
                <w:sz w:val="28"/>
              </w:rPr>
              <w:t>twenty-fifth</w:t>
            </w:r>
            <w:proofErr w:type="spellEnd"/>
          </w:p>
        </w:tc>
        <w:tc>
          <w:tcPr>
            <w:tcW w:w="100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2/3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3/4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4/7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7/18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9/10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2 1/2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>3 1/4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 xml:space="preserve">2/5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ton</w:t>
            </w:r>
            <w:proofErr w:type="spellEnd"/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 xml:space="preserve">1/4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kilometre</w:t>
            </w:r>
            <w:proofErr w:type="spellEnd"/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</w:rPr>
              <w:t xml:space="preserve">1/2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</w:rPr>
              <w:t>kilometre</w:t>
            </w:r>
            <w:proofErr w:type="spellEnd"/>
          </w:p>
        </w:tc>
        <w:tc>
          <w:tcPr>
            <w:tcW w:w="160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two thirds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three fourths/quarters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four sevenths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seven eighteenths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nine tenths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two and a half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three and a quarter/fourth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two fifths of a ton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 xml:space="preserve">quarter of a </w:t>
            </w:r>
            <w:proofErr w:type="spellStart"/>
            <w:r w:rsidRPr="00A03989">
              <w:rPr>
                <w:sz w:val="28"/>
                <w:lang w:val="en-US"/>
              </w:rPr>
              <w:t>kilometre</w:t>
            </w:r>
            <w:proofErr w:type="spellEnd"/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 xml:space="preserve">half a </w:t>
            </w:r>
            <w:proofErr w:type="spellStart"/>
            <w:r w:rsidRPr="00A03989">
              <w:rPr>
                <w:sz w:val="28"/>
                <w:lang w:val="en-US"/>
              </w:rPr>
              <w:t>kilometre</w:t>
            </w:r>
            <w:proofErr w:type="spellEnd"/>
          </w:p>
        </w:tc>
      </w:tr>
    </w:tbl>
    <w:p w:rsidR="00127147" w:rsidRPr="00A03989" w:rsidRDefault="00127147" w:rsidP="00127147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45"/>
        <w:gridCol w:w="2776"/>
        <w:gridCol w:w="3350"/>
      </w:tblGrid>
      <w:tr w:rsidR="00A03989" w:rsidRPr="005B56AB" w:rsidTr="00E92D6F">
        <w:tc>
          <w:tcPr>
            <w:tcW w:w="5000" w:type="pct"/>
            <w:gridSpan w:val="3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rStyle w:val="rvts6"/>
                <w:sz w:val="28"/>
              </w:rPr>
              <w:t>Десятичные</w:t>
            </w:r>
            <w:r w:rsidR="00127147" w:rsidRPr="00A03989">
              <w:rPr>
                <w:rStyle w:val="rvts6"/>
                <w:sz w:val="28"/>
                <w:lang w:val="en-US"/>
              </w:rPr>
              <w:t xml:space="preserve"> </w:t>
            </w:r>
            <w:r w:rsidRPr="00A03989">
              <w:rPr>
                <w:rStyle w:val="rvts6"/>
                <w:sz w:val="28"/>
              </w:rPr>
              <w:t>дроби</w:t>
            </w:r>
            <w:r w:rsidRPr="00A03989">
              <w:rPr>
                <w:rStyle w:val="rvts6"/>
                <w:sz w:val="28"/>
                <w:lang w:val="en-US"/>
              </w:rPr>
              <w:t xml:space="preserve"> (the decimal fractions)</w:t>
            </w:r>
            <w:r w:rsidR="00127147" w:rsidRPr="00A03989">
              <w:rPr>
                <w:sz w:val="28"/>
                <w:lang w:val="en-US"/>
              </w:rPr>
              <w:t xml:space="preserve"> </w:t>
            </w:r>
          </w:p>
        </w:tc>
      </w:tr>
      <w:tr w:rsidR="00A03989" w:rsidRPr="00A03989" w:rsidTr="00E92D6F">
        <w:tc>
          <w:tcPr>
            <w:tcW w:w="18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Особенности</w:t>
            </w:r>
          </w:p>
        </w:tc>
        <w:tc>
          <w:tcPr>
            <w:tcW w:w="14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Пишется</w:t>
            </w:r>
          </w:p>
        </w:tc>
        <w:tc>
          <w:tcPr>
            <w:tcW w:w="16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Читается</w:t>
            </w:r>
          </w:p>
        </w:tc>
      </w:tr>
      <w:tr w:rsidR="00A03989" w:rsidRPr="005B56AB" w:rsidTr="00E92D6F">
        <w:tc>
          <w:tcPr>
            <w:tcW w:w="180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sz w:val="28"/>
              </w:rPr>
              <w:lastRenderedPageBreak/>
              <w:t>В десятичных дробях в английском языке ставится точка (</w:t>
            </w:r>
            <w:proofErr w:type="spellStart"/>
            <w:r w:rsidRPr="00A03989">
              <w:rPr>
                <w:sz w:val="28"/>
              </w:rPr>
              <w:t>point</w:t>
            </w:r>
            <w:proofErr w:type="spellEnd"/>
            <w:r w:rsidRPr="00A03989">
              <w:rPr>
                <w:sz w:val="28"/>
              </w:rPr>
              <w:t xml:space="preserve">) </w:t>
            </w:r>
            <w:proofErr w:type="gramStart"/>
            <w:r w:rsidRPr="00A03989">
              <w:rPr>
                <w:sz w:val="28"/>
              </w:rPr>
              <w:t>вместо</w:t>
            </w:r>
            <w:proofErr w:type="gramEnd"/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sz w:val="28"/>
              </w:rPr>
              <w:t>запятой</w:t>
            </w:r>
          </w:p>
        </w:tc>
        <w:tc>
          <w:tcPr>
            <w:tcW w:w="1450" w:type="pct"/>
            <w:hideMark/>
          </w:tcPr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b/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0.2</w:t>
            </w:r>
          </w:p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b/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.2</w:t>
            </w:r>
          </w:p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b/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0.5</w:t>
            </w:r>
          </w:p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b/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3.4</w:t>
            </w:r>
          </w:p>
          <w:p w:rsidR="00127147" w:rsidRPr="00483D1B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b/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3.215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483D1B">
              <w:rPr>
                <w:rStyle w:val="rvts2"/>
                <w:b w:val="0"/>
                <w:color w:val="auto"/>
                <w:sz w:val="28"/>
              </w:rPr>
              <w:t>53.75</w:t>
            </w:r>
          </w:p>
        </w:tc>
        <w:tc>
          <w:tcPr>
            <w:tcW w:w="16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(zero) point two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point two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(zero) point five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three point four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three point two one five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fifty-three point seven five</w:t>
            </w:r>
          </w:p>
        </w:tc>
      </w:tr>
    </w:tbl>
    <w:p w:rsidR="00A03989" w:rsidRPr="000756EC" w:rsidRDefault="00A03989" w:rsidP="00A03989">
      <w:pPr>
        <w:pStyle w:val="rvps2"/>
        <w:shd w:val="clear" w:color="auto" w:fill="FFFFFF"/>
        <w:ind w:firstLine="0"/>
        <w:contextualSpacing/>
        <w:rPr>
          <w:rFonts w:eastAsiaTheme="minorHAnsi"/>
          <w:i/>
          <w:sz w:val="28"/>
          <w:lang w:val="en-US" w:eastAsia="en-US"/>
        </w:rPr>
      </w:pPr>
    </w:p>
    <w:p w:rsidR="00A03989" w:rsidRPr="00A03989" w:rsidRDefault="00A03989" w:rsidP="00A03989">
      <w:pPr>
        <w:pStyle w:val="rvps2"/>
        <w:shd w:val="clear" w:color="auto" w:fill="FFFFFF"/>
        <w:ind w:firstLine="0"/>
        <w:contextualSpacing/>
        <w:rPr>
          <w:ins w:id="1" w:author="Unknown"/>
          <w:rFonts w:eastAsiaTheme="minorHAnsi"/>
          <w:i/>
          <w:sz w:val="28"/>
          <w:lang w:eastAsia="en-US"/>
        </w:rPr>
      </w:pPr>
      <w:r w:rsidRPr="00A03989">
        <w:rPr>
          <w:rFonts w:eastAsiaTheme="minorHAnsi"/>
          <w:i/>
          <w:sz w:val="28"/>
          <w:lang w:eastAsia="en-US"/>
        </w:rPr>
        <w:t>Даты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5"/>
        <w:gridCol w:w="4020"/>
        <w:gridCol w:w="4786"/>
      </w:tblGrid>
      <w:tr w:rsidR="00A03989" w:rsidRPr="00A03989" w:rsidTr="00E92D6F">
        <w:tc>
          <w:tcPr>
            <w:tcW w:w="5000" w:type="pct"/>
            <w:gridSpan w:val="3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6"/>
                <w:sz w:val="28"/>
                <w:szCs w:val="28"/>
              </w:rPr>
              <w:t>Чтение обозначения года</w:t>
            </w:r>
          </w:p>
        </w:tc>
      </w:tr>
      <w:tr w:rsidR="00A03989" w:rsidRPr="00A03989" w:rsidTr="00E92D6F">
        <w:tc>
          <w:tcPr>
            <w:tcW w:w="2500" w:type="pct"/>
            <w:gridSpan w:val="2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6"/>
                <w:sz w:val="28"/>
                <w:szCs w:val="28"/>
              </w:rPr>
              <w:t>Пишется</w:t>
            </w:r>
          </w:p>
        </w:tc>
        <w:tc>
          <w:tcPr>
            <w:tcW w:w="25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6"/>
                <w:sz w:val="28"/>
                <w:szCs w:val="28"/>
              </w:rPr>
              <w:t>Читается</w:t>
            </w:r>
          </w:p>
        </w:tc>
      </w:tr>
      <w:tr w:rsidR="00A03989" w:rsidRPr="005B56AB" w:rsidTr="00E92D6F">
        <w:tc>
          <w:tcPr>
            <w:tcW w:w="2500" w:type="pct"/>
            <w:gridSpan w:val="2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1612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1812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1941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1960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1900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1905</w:t>
            </w:r>
          </w:p>
        </w:tc>
        <w:tc>
          <w:tcPr>
            <w:tcW w:w="25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Sixteen twelve</w:t>
            </w:r>
          </w:p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Eighteen twelve</w:t>
            </w:r>
          </w:p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Nineteen forty-one</w:t>
            </w:r>
          </w:p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Nineteen sixty</w:t>
            </w:r>
          </w:p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Nineteen hundred</w:t>
            </w:r>
          </w:p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  <w:lang w:val="en-US"/>
              </w:rPr>
            </w:pPr>
            <w:r w:rsidRPr="00A03989">
              <w:rPr>
                <w:sz w:val="28"/>
                <w:szCs w:val="28"/>
                <w:lang w:val="en-US"/>
              </w:rPr>
              <w:t>Nineteen o [</w:t>
            </w:r>
            <w:proofErr w:type="spellStart"/>
            <w:r w:rsidRPr="00A03989">
              <w:rPr>
                <w:sz w:val="28"/>
                <w:szCs w:val="28"/>
                <w:lang w:val="en-US"/>
              </w:rPr>
              <w:t>əu</w:t>
            </w:r>
            <w:proofErr w:type="spellEnd"/>
            <w:r w:rsidRPr="00A03989">
              <w:rPr>
                <w:sz w:val="28"/>
                <w:szCs w:val="28"/>
                <w:lang w:val="en-US"/>
              </w:rPr>
              <w:t>] five</w:t>
            </w:r>
          </w:p>
        </w:tc>
      </w:tr>
      <w:tr w:rsidR="00A03989" w:rsidRPr="00A03989" w:rsidTr="00E92D6F">
        <w:trPr>
          <w:trHeight w:val="580"/>
        </w:trPr>
        <w:tc>
          <w:tcPr>
            <w:tcW w:w="5000" w:type="pct"/>
            <w:gridSpan w:val="3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sz w:val="28"/>
                <w:szCs w:val="28"/>
              </w:rPr>
              <w:t xml:space="preserve">В таком чтении слово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year</w:t>
            </w:r>
            <w:proofErr w:type="spellEnd"/>
            <w:r w:rsidRPr="00A03989">
              <w:rPr>
                <w:sz w:val="28"/>
                <w:szCs w:val="28"/>
              </w:rPr>
              <w:t xml:space="preserve"> </w:t>
            </w:r>
            <w:r w:rsidRPr="00A03989">
              <w:rPr>
                <w:rStyle w:val="rvts10"/>
                <w:sz w:val="28"/>
                <w:szCs w:val="28"/>
              </w:rPr>
              <w:t>год</w:t>
            </w:r>
            <w:r w:rsidRPr="00A03989">
              <w:rPr>
                <w:sz w:val="28"/>
                <w:szCs w:val="28"/>
              </w:rPr>
              <w:t xml:space="preserve"> не добавляется: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sz w:val="28"/>
                <w:szCs w:val="28"/>
                <w:lang w:val="en-US"/>
              </w:rPr>
              <w:t xml:space="preserve">Pushkin was born in seventeen ninety-nine. </w:t>
            </w:r>
            <w:r w:rsidRPr="00A03989">
              <w:rPr>
                <w:rStyle w:val="rvts10"/>
                <w:sz w:val="28"/>
                <w:szCs w:val="28"/>
              </w:rPr>
              <w:t>Пушкин родился в 1799 году.</w:t>
            </w:r>
          </w:p>
        </w:tc>
      </w:tr>
      <w:tr w:rsidR="00A03989" w:rsidRPr="00A03989" w:rsidTr="00E92D6F">
        <w:trPr>
          <w:trHeight w:val="840"/>
        </w:trPr>
        <w:tc>
          <w:tcPr>
            <w:tcW w:w="5000" w:type="pct"/>
            <w:gridSpan w:val="3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szCs w:val="28"/>
              </w:rPr>
            </w:pPr>
            <w:r w:rsidRPr="00A03989">
              <w:rPr>
                <w:sz w:val="28"/>
                <w:szCs w:val="28"/>
              </w:rPr>
              <w:t>Годы</w:t>
            </w:r>
            <w:r w:rsidRPr="000756EC">
              <w:rPr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sz w:val="28"/>
                <w:szCs w:val="28"/>
              </w:rPr>
              <w:t>могут</w:t>
            </w:r>
            <w:r w:rsidRPr="000756EC">
              <w:rPr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sz w:val="28"/>
                <w:szCs w:val="28"/>
              </w:rPr>
              <w:t>читаться</w:t>
            </w:r>
            <w:r w:rsidRPr="000756EC">
              <w:rPr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sz w:val="28"/>
                <w:szCs w:val="28"/>
              </w:rPr>
              <w:t>и</w:t>
            </w:r>
            <w:r w:rsidRPr="000756EC">
              <w:rPr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sz w:val="28"/>
                <w:szCs w:val="28"/>
              </w:rPr>
              <w:t>по</w:t>
            </w:r>
            <w:r w:rsidRPr="000756EC">
              <w:rPr>
                <w:sz w:val="28"/>
                <w:szCs w:val="28"/>
                <w:lang w:val="en-US"/>
              </w:rPr>
              <w:t>-</w:t>
            </w:r>
            <w:r w:rsidRPr="00A03989">
              <w:rPr>
                <w:sz w:val="28"/>
                <w:szCs w:val="28"/>
              </w:rPr>
              <w:t>другому</w:t>
            </w:r>
            <w:r w:rsidRPr="000756EC">
              <w:rPr>
                <w:sz w:val="28"/>
                <w:szCs w:val="28"/>
                <w:lang w:val="en-US"/>
              </w:rPr>
              <w:t xml:space="preserve">: 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1754 </w:t>
            </w:r>
            <w:r w:rsidRPr="000756EC">
              <w:rPr>
                <w:rStyle w:val="rvts14"/>
                <w:sz w:val="28"/>
                <w:szCs w:val="28"/>
                <w:lang w:val="en-US"/>
              </w:rPr>
              <w:t>-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the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year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seventeen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hundred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and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fifty</w:t>
            </w:r>
            <w:r w:rsidRPr="000756EC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-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  <w:lang w:val="en-US"/>
              </w:rPr>
              <w:t>four</w:t>
            </w:r>
            <w:r w:rsidRPr="000756EC">
              <w:rPr>
                <w:sz w:val="28"/>
                <w:szCs w:val="28"/>
                <w:lang w:val="en-US"/>
              </w:rPr>
              <w:t xml:space="preserve">. </w:t>
            </w:r>
            <w:r w:rsidRPr="00A03989">
              <w:rPr>
                <w:sz w:val="28"/>
                <w:szCs w:val="28"/>
              </w:rPr>
              <w:t>Такое чтение иногда встречается в документах.</w:t>
            </w:r>
          </w:p>
        </w:tc>
      </w:tr>
      <w:tr w:rsidR="00A03989" w:rsidRPr="00A03989" w:rsidTr="00E92D6F">
        <w:trPr>
          <w:trHeight w:val="165"/>
        </w:trPr>
        <w:tc>
          <w:tcPr>
            <w:tcW w:w="400" w:type="pct"/>
            <w:hideMark/>
          </w:tcPr>
          <w:p w:rsidR="00127147" w:rsidRPr="00A03989" w:rsidRDefault="005B56AB" w:rsidP="00A03989">
            <w:pPr>
              <w:pStyle w:val="rvps1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rStyle w:val="rvts2"/>
                <w:b w:val="0"/>
                <w:color w:val="auto"/>
                <w:sz w:val="28"/>
                <w:szCs w:val="28"/>
              </w:rPr>
              <w:t>N.</w:t>
            </w:r>
            <w:r w:rsidR="00127147" w:rsidRPr="00A03989">
              <w:rPr>
                <w:rStyle w:val="rvts2"/>
                <w:b w:val="0"/>
                <w:color w:val="auto"/>
                <w:sz w:val="28"/>
                <w:szCs w:val="28"/>
              </w:rPr>
              <w:t>B.</w:t>
            </w:r>
          </w:p>
        </w:tc>
        <w:tc>
          <w:tcPr>
            <w:tcW w:w="4550" w:type="pct"/>
            <w:gridSpan w:val="2"/>
            <w:hideMark/>
          </w:tcPr>
          <w:p w:rsidR="00127147" w:rsidRPr="00A03989" w:rsidRDefault="00127147" w:rsidP="005B56AB">
            <w:pPr>
              <w:pStyle w:val="rvps11"/>
              <w:contextualSpacing/>
              <w:jc w:val="left"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2000</w:t>
            </w:r>
            <w:r w:rsidRPr="00A03989">
              <w:rPr>
                <w:sz w:val="28"/>
                <w:szCs w:val="28"/>
              </w:rPr>
              <w:t xml:space="preserve"> год </w:t>
            </w:r>
            <w:r w:rsidRPr="00A03989">
              <w:rPr>
                <w:rStyle w:val="rvts12"/>
                <w:b w:val="0"/>
                <w:sz w:val="28"/>
                <w:szCs w:val="28"/>
              </w:rPr>
              <w:t>—</w:t>
            </w:r>
            <w:r w:rsidRPr="00A03989">
              <w:rPr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the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year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two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thousand</w:t>
            </w:r>
            <w:proofErr w:type="spellEnd"/>
          </w:p>
          <w:p w:rsidR="00127147" w:rsidRPr="00A03989" w:rsidRDefault="00127147" w:rsidP="005B56AB">
            <w:pPr>
              <w:pStyle w:val="rvps11"/>
              <w:contextualSpacing/>
              <w:jc w:val="left"/>
              <w:rPr>
                <w:sz w:val="28"/>
                <w:szCs w:val="28"/>
              </w:rPr>
            </w:pPr>
            <w:r w:rsidRPr="00A03989">
              <w:rPr>
                <w:sz w:val="28"/>
                <w:szCs w:val="28"/>
              </w:rPr>
              <w:t xml:space="preserve">Начиная с </w:t>
            </w: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2001</w:t>
            </w:r>
            <w:r w:rsidRPr="00A03989">
              <w:rPr>
                <w:sz w:val="28"/>
                <w:szCs w:val="28"/>
              </w:rPr>
              <w:t>, годы читаются как количественные числительные:</w:t>
            </w:r>
          </w:p>
          <w:p w:rsidR="00127147" w:rsidRPr="00A03989" w:rsidRDefault="00127147" w:rsidP="005B56AB">
            <w:pPr>
              <w:pStyle w:val="rvps11"/>
              <w:contextualSpacing/>
              <w:jc w:val="left"/>
              <w:rPr>
                <w:sz w:val="28"/>
                <w:szCs w:val="28"/>
              </w:rPr>
            </w:pPr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2007</w:t>
            </w:r>
            <w:r w:rsidRPr="00A03989">
              <w:rPr>
                <w:sz w:val="28"/>
                <w:szCs w:val="28"/>
              </w:rPr>
              <w:t xml:space="preserve"> </w:t>
            </w:r>
            <w:r w:rsidRPr="00A03989">
              <w:rPr>
                <w:rStyle w:val="rvts12"/>
                <w:b w:val="0"/>
                <w:sz w:val="28"/>
                <w:szCs w:val="28"/>
              </w:rPr>
              <w:t>—</w:t>
            </w:r>
            <w:r w:rsidRPr="00A03989">
              <w:rPr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two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thousand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and</w:t>
            </w:r>
            <w:proofErr w:type="spellEnd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A03989">
              <w:rPr>
                <w:rStyle w:val="rvts2"/>
                <w:b w:val="0"/>
                <w:color w:val="auto"/>
                <w:sz w:val="28"/>
                <w:szCs w:val="28"/>
              </w:rPr>
              <w:t>seven</w:t>
            </w:r>
            <w:proofErr w:type="spellEnd"/>
            <w:r w:rsidR="00A03989" w:rsidRPr="00A03989">
              <w:rPr>
                <w:sz w:val="28"/>
                <w:szCs w:val="28"/>
              </w:rPr>
              <w:br/>
            </w:r>
            <w:proofErr w:type="gramStart"/>
            <w:r w:rsidR="00A03989" w:rsidRPr="00A03989">
              <w:rPr>
                <w:sz w:val="28"/>
                <w:szCs w:val="28"/>
              </w:rPr>
              <w:t>начиная с 2010 года всё чаще встречается чтение года</w:t>
            </w:r>
            <w:proofErr w:type="gramEnd"/>
            <w:r w:rsidR="00A03989" w:rsidRPr="00A03989">
              <w:rPr>
                <w:sz w:val="28"/>
                <w:szCs w:val="28"/>
              </w:rPr>
              <w:t xml:space="preserve"> как двух чисел: </w:t>
            </w:r>
            <w:r w:rsidR="00A03989" w:rsidRPr="00A03989">
              <w:rPr>
                <w:sz w:val="28"/>
                <w:szCs w:val="28"/>
              </w:rPr>
              <w:br/>
              <w:t xml:space="preserve">2014 - </w:t>
            </w:r>
            <w:proofErr w:type="spellStart"/>
            <w:r w:rsidRPr="00A03989">
              <w:rPr>
                <w:bCs/>
                <w:sz w:val="28"/>
                <w:szCs w:val="28"/>
              </w:rPr>
              <w:t>twenty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bCs/>
                <w:sz w:val="28"/>
                <w:szCs w:val="28"/>
              </w:rPr>
              <w:t>fourteen</w:t>
            </w:r>
            <w:proofErr w:type="spellEnd"/>
            <w:r w:rsidRPr="00A03989">
              <w:rPr>
                <w:sz w:val="28"/>
                <w:szCs w:val="28"/>
              </w:rPr>
              <w:t xml:space="preserve">, 2020 - </w:t>
            </w:r>
            <w:proofErr w:type="spellStart"/>
            <w:r w:rsidRPr="00A03989">
              <w:rPr>
                <w:bCs/>
                <w:sz w:val="28"/>
                <w:szCs w:val="28"/>
              </w:rPr>
              <w:t>twenty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bCs/>
                <w:sz w:val="28"/>
                <w:szCs w:val="28"/>
              </w:rPr>
              <w:t>twenty</w:t>
            </w:r>
            <w:proofErr w:type="spellEnd"/>
            <w:r w:rsidRPr="00A03989">
              <w:rPr>
                <w:sz w:val="28"/>
                <w:szCs w:val="28"/>
              </w:rPr>
              <w:t xml:space="preserve"> </w:t>
            </w:r>
            <w:r w:rsidR="00A03989" w:rsidRPr="00A03989">
              <w:rPr>
                <w:sz w:val="28"/>
                <w:szCs w:val="28"/>
              </w:rPr>
              <w:br/>
              <w:t xml:space="preserve">так, к примеру, 2013 год можно прочитать как </w:t>
            </w:r>
            <w:r w:rsidRPr="00A03989">
              <w:rPr>
                <w:bCs/>
                <w:sz w:val="28"/>
                <w:szCs w:val="28"/>
              </w:rPr>
              <w:t>(</w:t>
            </w:r>
            <w:proofErr w:type="spellStart"/>
            <w:r w:rsidRPr="00A03989">
              <w:rPr>
                <w:bCs/>
                <w:sz w:val="28"/>
                <w:szCs w:val="28"/>
              </w:rPr>
              <w:t>the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bCs/>
                <w:sz w:val="28"/>
                <w:szCs w:val="28"/>
              </w:rPr>
              <w:t>year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A03989">
              <w:rPr>
                <w:bCs/>
                <w:sz w:val="28"/>
                <w:szCs w:val="28"/>
              </w:rPr>
              <w:t>two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bCs/>
                <w:sz w:val="28"/>
                <w:szCs w:val="28"/>
              </w:rPr>
              <w:t>thousand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03989">
              <w:rPr>
                <w:bCs/>
                <w:sz w:val="28"/>
                <w:szCs w:val="28"/>
              </w:rPr>
              <w:t>and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A03989">
              <w:rPr>
                <w:bCs/>
                <w:sz w:val="28"/>
                <w:szCs w:val="28"/>
              </w:rPr>
              <w:t>thirteen</w:t>
            </w:r>
            <w:proofErr w:type="spellEnd"/>
            <w:r w:rsidRPr="00A03989">
              <w:rPr>
                <w:sz w:val="28"/>
                <w:szCs w:val="28"/>
              </w:rPr>
              <w:t xml:space="preserve">, либо </w:t>
            </w:r>
            <w:proofErr w:type="spellStart"/>
            <w:r w:rsidRPr="00A03989">
              <w:rPr>
                <w:bCs/>
                <w:sz w:val="28"/>
                <w:szCs w:val="28"/>
              </w:rPr>
              <w:t>twenty</w:t>
            </w:r>
            <w:proofErr w:type="spellEnd"/>
            <w:r w:rsidRPr="00A039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3989">
              <w:rPr>
                <w:bCs/>
                <w:sz w:val="28"/>
                <w:szCs w:val="28"/>
              </w:rPr>
              <w:t>thirteen</w:t>
            </w:r>
            <w:proofErr w:type="spellEnd"/>
            <w:r w:rsidRPr="00A03989">
              <w:rPr>
                <w:sz w:val="28"/>
                <w:szCs w:val="28"/>
              </w:rPr>
              <w:t xml:space="preserve">. </w:t>
            </w:r>
          </w:p>
        </w:tc>
      </w:tr>
    </w:tbl>
    <w:p w:rsidR="00127147" w:rsidRPr="00A03989" w:rsidRDefault="00127147" w:rsidP="00127147">
      <w:pPr>
        <w:shd w:val="clear" w:color="auto" w:fill="FFFFFF"/>
        <w:spacing w:after="0" w:line="240" w:lineRule="auto"/>
        <w:ind w:firstLine="284"/>
        <w:contextualSpacing/>
        <w:jc w:val="center"/>
        <w:rPr>
          <w:ins w:id="2" w:author="Unknown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46"/>
        <w:gridCol w:w="3158"/>
        <w:gridCol w:w="2967"/>
      </w:tblGrid>
      <w:tr w:rsidR="00A03989" w:rsidRPr="00A03989" w:rsidTr="00E92D6F">
        <w:tc>
          <w:tcPr>
            <w:tcW w:w="5000" w:type="pct"/>
            <w:gridSpan w:val="3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Обозначение и чтение дат</w:t>
            </w:r>
            <w:r w:rsidR="00127147" w:rsidRPr="00A03989">
              <w:rPr>
                <w:sz w:val="28"/>
              </w:rPr>
              <w:t xml:space="preserve"> </w:t>
            </w:r>
          </w:p>
        </w:tc>
      </w:tr>
      <w:tr w:rsidR="00A03989" w:rsidRPr="00A03989" w:rsidTr="00E92D6F">
        <w:tc>
          <w:tcPr>
            <w:tcW w:w="180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Пишется</w:t>
            </w:r>
          </w:p>
        </w:tc>
        <w:tc>
          <w:tcPr>
            <w:tcW w:w="16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Читается</w:t>
            </w:r>
          </w:p>
        </w:tc>
        <w:tc>
          <w:tcPr>
            <w:tcW w:w="1450" w:type="pct"/>
            <w:hideMark/>
          </w:tcPr>
          <w:p w:rsidR="00127147" w:rsidRPr="00A03989" w:rsidRDefault="00A03989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6"/>
                <w:sz w:val="28"/>
              </w:rPr>
              <w:t>Перевод</w:t>
            </w:r>
          </w:p>
        </w:tc>
      </w:tr>
      <w:tr w:rsidR="00A03989" w:rsidRPr="00A03989" w:rsidTr="00E92D6F">
        <w:tc>
          <w:tcPr>
            <w:tcW w:w="180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25th July, 1976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July 25 (25th), 1976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rStyle w:val="rvts2"/>
                <w:b w:val="0"/>
                <w:color w:val="auto"/>
                <w:sz w:val="28"/>
                <w:lang w:val="en-US"/>
              </w:rPr>
              <w:t>25 July 1976</w:t>
            </w:r>
          </w:p>
        </w:tc>
        <w:tc>
          <w:tcPr>
            <w:tcW w:w="16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The twenty-fifth of July, nineteen seventy-six;</w:t>
            </w: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  <w:r w:rsidRPr="00A03989">
              <w:rPr>
                <w:sz w:val="28"/>
                <w:lang w:val="en-US"/>
              </w:rPr>
              <w:t>July the twenty-fifth, nineteen seventy-six</w:t>
            </w:r>
          </w:p>
        </w:tc>
        <w:tc>
          <w:tcPr>
            <w:tcW w:w="1450" w:type="pct"/>
            <w:hideMark/>
          </w:tcPr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  <w:lang w:val="en-US"/>
              </w:rPr>
            </w:pPr>
          </w:p>
          <w:p w:rsidR="00127147" w:rsidRPr="00A03989" w:rsidRDefault="00127147" w:rsidP="00DA64D1">
            <w:pPr>
              <w:pStyle w:val="rvps1"/>
              <w:spacing w:before="0" w:beforeAutospacing="0" w:after="0" w:afterAutospacing="0"/>
              <w:ind w:firstLine="284"/>
              <w:contextualSpacing/>
              <w:rPr>
                <w:sz w:val="28"/>
              </w:rPr>
            </w:pPr>
            <w:r w:rsidRPr="00A03989">
              <w:rPr>
                <w:rStyle w:val="rvts10"/>
                <w:sz w:val="28"/>
              </w:rPr>
              <w:t>25 июля 1976 года</w:t>
            </w:r>
          </w:p>
        </w:tc>
      </w:tr>
    </w:tbl>
    <w:p w:rsidR="00127147" w:rsidRPr="00A03989" w:rsidRDefault="00127147" w:rsidP="00A03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7147" w:rsidRPr="00A03989" w:rsidRDefault="00127147" w:rsidP="00127147">
      <w:pPr>
        <w:pStyle w:val="2"/>
        <w:shd w:val="clear" w:color="auto" w:fill="FFFFFF"/>
        <w:spacing w:before="0" w:line="240" w:lineRule="auto"/>
        <w:ind w:firstLine="284"/>
        <w:contextualSpacing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r w:rsidRPr="00A03989">
        <w:rPr>
          <w:rFonts w:ascii="Times New Roman" w:hAnsi="Times New Roman" w:cs="Times New Roman"/>
          <w:b w:val="0"/>
          <w:i/>
          <w:color w:val="auto"/>
          <w:sz w:val="28"/>
          <w:szCs w:val="24"/>
        </w:rPr>
        <w:t>Использование числительных в арифметике</w:t>
      </w:r>
    </w:p>
    <w:p w:rsidR="00127147" w:rsidRPr="00A03989" w:rsidRDefault="00127147" w:rsidP="0012714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z w:val="28"/>
        </w:rPr>
      </w:pPr>
      <w:r w:rsidRPr="00A03989">
        <w:rPr>
          <w:sz w:val="28"/>
        </w:rPr>
        <w:t>Арифметические знаки читаются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095"/>
      </w:tblGrid>
      <w:tr w:rsidR="00A03989" w:rsidRPr="00A03989" w:rsidTr="00A03989">
        <w:tc>
          <w:tcPr>
            <w:tcW w:w="1101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bCs/>
                <w:sz w:val="28"/>
                <w:szCs w:val="24"/>
              </w:rPr>
              <w:t>Знак</w:t>
            </w:r>
          </w:p>
        </w:tc>
        <w:tc>
          <w:tcPr>
            <w:tcW w:w="1953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bCs/>
                <w:sz w:val="28"/>
                <w:szCs w:val="24"/>
              </w:rPr>
              <w:t>Читается как</w:t>
            </w:r>
          </w:p>
        </w:tc>
      </w:tr>
      <w:tr w:rsidR="00A03989" w:rsidRPr="00A03989" w:rsidTr="00A03989">
        <w:tc>
          <w:tcPr>
            <w:tcW w:w="0" w:type="auto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095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plus</w:t>
            </w:r>
            <w:proofErr w:type="spellEnd"/>
          </w:p>
        </w:tc>
      </w:tr>
      <w:tr w:rsidR="00A03989" w:rsidRPr="00A03989" w:rsidTr="00A03989">
        <w:tc>
          <w:tcPr>
            <w:tcW w:w="0" w:type="auto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95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minus</w:t>
            </w:r>
            <w:proofErr w:type="spellEnd"/>
          </w:p>
        </w:tc>
      </w:tr>
      <w:tr w:rsidR="00A03989" w:rsidRPr="00A03989" w:rsidTr="00A03989">
        <w:tc>
          <w:tcPr>
            <w:tcW w:w="0" w:type="auto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  <w:tc>
          <w:tcPr>
            <w:tcW w:w="2095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is</w:t>
            </w:r>
            <w:proofErr w:type="spellEnd"/>
          </w:p>
        </w:tc>
      </w:tr>
      <w:tr w:rsidR="00A03989" w:rsidRPr="00A03989" w:rsidTr="00A03989">
        <w:tc>
          <w:tcPr>
            <w:tcW w:w="0" w:type="auto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2095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multiplied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by</w:t>
            </w:r>
            <w:proofErr w:type="spellEnd"/>
          </w:p>
        </w:tc>
      </w:tr>
      <w:tr w:rsidR="00A03989" w:rsidRPr="00A03989" w:rsidTr="00A03989">
        <w:tc>
          <w:tcPr>
            <w:tcW w:w="0" w:type="auto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:</w:t>
            </w:r>
          </w:p>
        </w:tc>
        <w:tc>
          <w:tcPr>
            <w:tcW w:w="2095" w:type="dxa"/>
            <w:hideMark/>
          </w:tcPr>
          <w:p w:rsidR="00127147" w:rsidRPr="00A03989" w:rsidRDefault="00127147" w:rsidP="00DA64D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divided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by</w:t>
            </w:r>
            <w:proofErr w:type="spellEnd"/>
          </w:p>
        </w:tc>
      </w:tr>
    </w:tbl>
    <w:p w:rsidR="00483D1B" w:rsidRDefault="00483D1B" w:rsidP="00127147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rPr>
          <w:color w:val="auto"/>
          <w:sz w:val="28"/>
          <w:szCs w:val="24"/>
        </w:rPr>
      </w:pPr>
    </w:p>
    <w:p w:rsidR="00A03989" w:rsidRPr="00483D1B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</w:rPr>
        <w:t>Например</w:t>
      </w:r>
      <w:r w:rsidR="00483D1B">
        <w:rPr>
          <w:color w:val="auto"/>
          <w:sz w:val="28"/>
          <w:szCs w:val="24"/>
          <w:lang w:val="en-US"/>
        </w:rPr>
        <w:t xml:space="preserve">: </w:t>
      </w:r>
      <w:r w:rsidRPr="00A03989">
        <w:rPr>
          <w:color w:val="auto"/>
          <w:sz w:val="28"/>
          <w:szCs w:val="24"/>
          <w:lang w:val="en-US"/>
        </w:rPr>
        <w:t xml:space="preserve"> 25+45=70 – Twenty five plus forty five is seventy.</w:t>
      </w:r>
    </w:p>
    <w:p w:rsidR="00A03989" w:rsidRPr="000756EC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>16-4=12 – Sixteen minus four is twelve.      3x8=24 – Three multiplied by eight it twenty four.</w:t>
      </w:r>
    </w:p>
    <w:p w:rsidR="00127147" w:rsidRPr="00A03989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 xml:space="preserve">40:9=5 – Forty divided by nine is five. </w:t>
      </w:r>
    </w:p>
    <w:p w:rsidR="00127147" w:rsidRPr="00A03989" w:rsidRDefault="00127147" w:rsidP="000756EC">
      <w:pPr>
        <w:pStyle w:val="2"/>
        <w:shd w:val="clear" w:color="auto" w:fill="FFFFFF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r w:rsidRPr="00A03989">
        <w:rPr>
          <w:rFonts w:ascii="Times New Roman" w:hAnsi="Times New Roman" w:cs="Times New Roman"/>
          <w:b w:val="0"/>
          <w:i/>
          <w:color w:val="auto"/>
          <w:sz w:val="28"/>
          <w:szCs w:val="24"/>
        </w:rPr>
        <w:t>Использование числительных для обозначения номера телефона в английском языке</w:t>
      </w:r>
    </w:p>
    <w:p w:rsidR="00127147" w:rsidRPr="00A03989" w:rsidRDefault="00127147" w:rsidP="000756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A03989">
        <w:rPr>
          <w:sz w:val="28"/>
        </w:rPr>
        <w:t>Каждая цифра в номере телефона произносится отдельно:</w:t>
      </w:r>
    </w:p>
    <w:p w:rsidR="00127147" w:rsidRPr="00A03989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 xml:space="preserve">2456738 – </w:t>
      </w:r>
      <w:proofErr w:type="gramStart"/>
      <w:r w:rsidRPr="00A03989">
        <w:rPr>
          <w:color w:val="auto"/>
          <w:sz w:val="28"/>
          <w:szCs w:val="24"/>
          <w:lang w:val="en-US"/>
        </w:rPr>
        <w:t>two</w:t>
      </w:r>
      <w:proofErr w:type="gramEnd"/>
      <w:r w:rsidRPr="00A03989">
        <w:rPr>
          <w:color w:val="auto"/>
          <w:sz w:val="28"/>
          <w:szCs w:val="24"/>
          <w:lang w:val="en-US"/>
        </w:rPr>
        <w:t xml:space="preserve"> four five six seven three eight </w:t>
      </w:r>
    </w:p>
    <w:p w:rsidR="00127147" w:rsidRPr="00A03989" w:rsidRDefault="00127147" w:rsidP="000756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A03989">
        <w:rPr>
          <w:sz w:val="28"/>
        </w:rPr>
        <w:t xml:space="preserve">Цифра 0 читается как </w:t>
      </w:r>
      <w:proofErr w:type="spellStart"/>
      <w:r w:rsidRPr="00A03989">
        <w:rPr>
          <w:b/>
          <w:bCs/>
          <w:sz w:val="28"/>
        </w:rPr>
        <w:t>oh</w:t>
      </w:r>
      <w:proofErr w:type="spellEnd"/>
      <w:r w:rsidRPr="00A03989">
        <w:rPr>
          <w:b/>
          <w:bCs/>
          <w:sz w:val="28"/>
        </w:rPr>
        <w:t xml:space="preserve"> </w:t>
      </w:r>
      <w:proofErr w:type="gramStart"/>
      <w:r w:rsidRPr="00A03989">
        <w:rPr>
          <w:b/>
          <w:bCs/>
          <w:sz w:val="28"/>
        </w:rPr>
        <w:t xml:space="preserve">[ </w:t>
      </w:r>
      <w:proofErr w:type="gramEnd"/>
      <w:r w:rsidRPr="00A03989">
        <w:rPr>
          <w:b/>
          <w:bCs/>
          <w:sz w:val="28"/>
        </w:rPr>
        <w:t>'</w:t>
      </w:r>
      <w:proofErr w:type="spellStart"/>
      <w:r w:rsidRPr="00A03989">
        <w:rPr>
          <w:b/>
          <w:bCs/>
          <w:sz w:val="28"/>
        </w:rPr>
        <w:t>əu</w:t>
      </w:r>
      <w:proofErr w:type="spellEnd"/>
      <w:r w:rsidRPr="00A03989">
        <w:rPr>
          <w:b/>
          <w:bCs/>
          <w:sz w:val="28"/>
        </w:rPr>
        <w:t xml:space="preserve"> ]</w:t>
      </w:r>
      <w:r w:rsidRPr="00A03989">
        <w:rPr>
          <w:sz w:val="28"/>
        </w:rPr>
        <w:t xml:space="preserve">:     105 – </w:t>
      </w:r>
      <w:proofErr w:type="spellStart"/>
      <w:r w:rsidRPr="00A03989">
        <w:rPr>
          <w:sz w:val="28"/>
        </w:rPr>
        <w:t>one</w:t>
      </w:r>
      <w:proofErr w:type="spellEnd"/>
      <w:r w:rsidRPr="00A03989">
        <w:rPr>
          <w:sz w:val="28"/>
        </w:rPr>
        <w:t xml:space="preserve"> </w:t>
      </w:r>
      <w:proofErr w:type="spellStart"/>
      <w:r w:rsidRPr="00A03989">
        <w:rPr>
          <w:sz w:val="28"/>
        </w:rPr>
        <w:t>oh</w:t>
      </w:r>
      <w:proofErr w:type="spellEnd"/>
      <w:r w:rsidRPr="00A03989">
        <w:rPr>
          <w:sz w:val="28"/>
        </w:rPr>
        <w:t xml:space="preserve"> </w:t>
      </w:r>
      <w:proofErr w:type="spellStart"/>
      <w:r w:rsidRPr="00A03989">
        <w:rPr>
          <w:sz w:val="28"/>
        </w:rPr>
        <w:t>five</w:t>
      </w:r>
      <w:proofErr w:type="spellEnd"/>
      <w:r w:rsidRPr="00A03989">
        <w:rPr>
          <w:sz w:val="28"/>
        </w:rPr>
        <w:t xml:space="preserve"> </w:t>
      </w:r>
    </w:p>
    <w:p w:rsidR="00127147" w:rsidRPr="00A03989" w:rsidRDefault="00127147" w:rsidP="000756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A03989">
        <w:rPr>
          <w:sz w:val="28"/>
        </w:rPr>
        <w:t>Между группами из трех или четырех цифр производится пауза:</w:t>
      </w:r>
    </w:p>
    <w:p w:rsidR="00127147" w:rsidRPr="00A03989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 xml:space="preserve">376 4705 – three seven six, four seven oh five </w:t>
      </w:r>
    </w:p>
    <w:p w:rsidR="00127147" w:rsidRPr="00A03989" w:rsidRDefault="00127147" w:rsidP="000756EC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</w:rPr>
      </w:pPr>
      <w:r w:rsidRPr="00A03989">
        <w:rPr>
          <w:sz w:val="28"/>
        </w:rPr>
        <w:t xml:space="preserve">Если в номере подряд следуют две одинаковые цифры, то в британском английском обычно используется слово </w:t>
      </w:r>
      <w:proofErr w:type="spellStart"/>
      <w:r w:rsidRPr="00A03989">
        <w:rPr>
          <w:b/>
          <w:bCs/>
          <w:sz w:val="28"/>
        </w:rPr>
        <w:t>double</w:t>
      </w:r>
      <w:proofErr w:type="spellEnd"/>
      <w:r w:rsidRPr="00A03989">
        <w:rPr>
          <w:sz w:val="28"/>
        </w:rPr>
        <w:t>, и цифра называется один раз, в американском английском цифра просто называется два раза:</w:t>
      </w:r>
    </w:p>
    <w:p w:rsidR="00A03989" w:rsidRPr="000756EC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 xml:space="preserve">376 4775 – three seven six, four </w:t>
      </w:r>
      <w:r w:rsidRPr="00A03989">
        <w:rPr>
          <w:b/>
          <w:bCs/>
          <w:color w:val="auto"/>
          <w:sz w:val="28"/>
          <w:szCs w:val="24"/>
          <w:lang w:val="en-US"/>
        </w:rPr>
        <w:t>double seven</w:t>
      </w:r>
      <w:r w:rsidRPr="00A03989">
        <w:rPr>
          <w:color w:val="auto"/>
          <w:sz w:val="28"/>
          <w:szCs w:val="24"/>
          <w:lang w:val="en-US"/>
        </w:rPr>
        <w:t xml:space="preserve"> five (</w:t>
      </w:r>
      <w:proofErr w:type="spellStart"/>
      <w:r w:rsidRPr="00A03989">
        <w:rPr>
          <w:rStyle w:val="HTML"/>
          <w:rFonts w:eastAsiaTheme="majorEastAsia"/>
          <w:color w:val="auto"/>
          <w:sz w:val="28"/>
          <w:szCs w:val="24"/>
          <w:lang w:val="en-US"/>
        </w:rPr>
        <w:t>BrE</w:t>
      </w:r>
      <w:proofErr w:type="spellEnd"/>
      <w:r w:rsidRPr="00A03989">
        <w:rPr>
          <w:color w:val="auto"/>
          <w:sz w:val="28"/>
          <w:szCs w:val="24"/>
          <w:lang w:val="en-US"/>
        </w:rPr>
        <w:t>)</w:t>
      </w:r>
    </w:p>
    <w:p w:rsidR="00127147" w:rsidRPr="00A03989" w:rsidRDefault="00127147" w:rsidP="000756EC">
      <w:pPr>
        <w:pStyle w:val="example1"/>
        <w:shd w:val="clear" w:color="auto" w:fill="FFFFFF"/>
        <w:spacing w:before="0" w:beforeAutospacing="0" w:after="0" w:afterAutospacing="0" w:line="240" w:lineRule="auto"/>
        <w:ind w:firstLine="284"/>
        <w:contextualSpacing/>
        <w:jc w:val="both"/>
        <w:rPr>
          <w:color w:val="auto"/>
          <w:sz w:val="28"/>
          <w:szCs w:val="24"/>
          <w:lang w:val="en-US"/>
        </w:rPr>
      </w:pPr>
      <w:r w:rsidRPr="00A03989">
        <w:rPr>
          <w:color w:val="auto"/>
          <w:sz w:val="28"/>
          <w:szCs w:val="24"/>
          <w:lang w:val="en-US"/>
        </w:rPr>
        <w:t xml:space="preserve">376 4775 – three seven six, four </w:t>
      </w:r>
      <w:r w:rsidRPr="00A03989">
        <w:rPr>
          <w:b/>
          <w:bCs/>
          <w:color w:val="auto"/>
          <w:sz w:val="28"/>
          <w:szCs w:val="24"/>
          <w:lang w:val="en-US"/>
        </w:rPr>
        <w:t xml:space="preserve">seven </w:t>
      </w:r>
      <w:proofErr w:type="spellStart"/>
      <w:r w:rsidRPr="00A03989">
        <w:rPr>
          <w:b/>
          <w:bCs/>
          <w:color w:val="auto"/>
          <w:sz w:val="28"/>
          <w:szCs w:val="24"/>
          <w:lang w:val="en-US"/>
        </w:rPr>
        <w:t>seven</w:t>
      </w:r>
      <w:proofErr w:type="spellEnd"/>
      <w:r w:rsidRPr="00A03989">
        <w:rPr>
          <w:color w:val="auto"/>
          <w:sz w:val="28"/>
          <w:szCs w:val="24"/>
          <w:lang w:val="en-US"/>
        </w:rPr>
        <w:t xml:space="preserve"> five (</w:t>
      </w:r>
      <w:proofErr w:type="spellStart"/>
      <w:r w:rsidRPr="00A03989">
        <w:rPr>
          <w:rStyle w:val="HTML"/>
          <w:rFonts w:eastAsiaTheme="majorEastAsia"/>
          <w:color w:val="auto"/>
          <w:sz w:val="28"/>
          <w:szCs w:val="24"/>
          <w:lang w:val="en-US"/>
        </w:rPr>
        <w:t>AmE</w:t>
      </w:r>
      <w:proofErr w:type="spellEnd"/>
      <w:r w:rsidRPr="00A03989">
        <w:rPr>
          <w:color w:val="auto"/>
          <w:sz w:val="28"/>
          <w:szCs w:val="24"/>
          <w:lang w:val="en-US"/>
        </w:rPr>
        <w:t xml:space="preserve">) </w:t>
      </w:r>
    </w:p>
    <w:p w:rsidR="00483D1B" w:rsidRPr="000756EC" w:rsidRDefault="00483D1B" w:rsidP="00127147">
      <w:pPr>
        <w:pStyle w:val="2"/>
        <w:shd w:val="clear" w:color="auto" w:fill="FFFFFF"/>
        <w:spacing w:before="0" w:line="240" w:lineRule="auto"/>
        <w:ind w:firstLine="284"/>
        <w:contextualSpacing/>
        <w:rPr>
          <w:rFonts w:ascii="Times New Roman" w:hAnsi="Times New Roman" w:cs="Times New Roman"/>
          <w:b w:val="0"/>
          <w:i/>
          <w:color w:val="auto"/>
          <w:sz w:val="28"/>
          <w:szCs w:val="24"/>
          <w:lang w:val="en-US"/>
        </w:rPr>
      </w:pPr>
    </w:p>
    <w:p w:rsidR="00127147" w:rsidRPr="00A03989" w:rsidRDefault="00127147" w:rsidP="00127147">
      <w:pPr>
        <w:pStyle w:val="2"/>
        <w:shd w:val="clear" w:color="auto" w:fill="FFFFFF"/>
        <w:spacing w:before="0" w:line="240" w:lineRule="auto"/>
        <w:ind w:firstLine="284"/>
        <w:contextualSpacing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r w:rsidRPr="00A03989">
        <w:rPr>
          <w:rFonts w:ascii="Times New Roman" w:hAnsi="Times New Roman" w:cs="Times New Roman"/>
          <w:b w:val="0"/>
          <w:i/>
          <w:color w:val="auto"/>
          <w:sz w:val="28"/>
          <w:szCs w:val="24"/>
        </w:rPr>
        <w:t>Использование числительного 0 (ноль) в английском языке</w:t>
      </w:r>
    </w:p>
    <w:p w:rsidR="00127147" w:rsidRPr="00A03989" w:rsidRDefault="00127147" w:rsidP="0012714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471"/>
        <w:gridCol w:w="3291"/>
      </w:tblGrid>
      <w:tr w:rsidR="00A03989" w:rsidRPr="00A03989" w:rsidTr="00A03989">
        <w:tc>
          <w:tcPr>
            <w:tcW w:w="1809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bCs/>
                <w:sz w:val="28"/>
                <w:szCs w:val="24"/>
              </w:rPr>
              <w:t>Читается как</w:t>
            </w: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bCs/>
                <w:sz w:val="28"/>
                <w:szCs w:val="24"/>
              </w:rPr>
              <w:t>В каких случаях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bCs/>
                <w:sz w:val="28"/>
                <w:szCs w:val="24"/>
              </w:rPr>
              <w:t>Примеры</w:t>
            </w:r>
          </w:p>
        </w:tc>
      </w:tr>
      <w:tr w:rsidR="00A03989" w:rsidRPr="00A03989" w:rsidTr="00A03989">
        <w:trPr>
          <w:trHeight w:val="777"/>
        </w:trPr>
        <w:tc>
          <w:tcPr>
            <w:tcW w:w="1809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naught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/ 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nought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[ </w:t>
            </w:r>
            <w:proofErr w:type="gram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'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nɔ:t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]</w:t>
            </w: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 общих случаях (в британском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All their work was for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naught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Вся их работа была равна нулю.</w:t>
            </w:r>
          </w:p>
        </w:tc>
      </w:tr>
      <w:tr w:rsidR="00A03989" w:rsidRPr="00A03989" w:rsidTr="00A03989">
        <w:tc>
          <w:tcPr>
            <w:tcW w:w="1809" w:type="dxa"/>
            <w:vMerge w:val="restart"/>
            <w:hideMark/>
          </w:tcPr>
          <w:p w:rsidR="00127147" w:rsidRPr="00A03989" w:rsidRDefault="00A03989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zero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[</w:t>
            </w:r>
            <w:r w:rsidR="00127147" w:rsidRPr="00A03989">
              <w:rPr>
                <w:rFonts w:ascii="Times New Roman" w:hAnsi="Times New Roman" w:cs="Times New Roman"/>
                <w:sz w:val="28"/>
                <w:szCs w:val="24"/>
              </w:rPr>
              <w:t>'</w:t>
            </w:r>
            <w:proofErr w:type="spellStart"/>
            <w:r w:rsidR="00127147" w:rsidRPr="00A03989">
              <w:rPr>
                <w:rFonts w:ascii="Times New Roman" w:hAnsi="Times New Roman" w:cs="Times New Roman"/>
                <w:sz w:val="28"/>
                <w:szCs w:val="24"/>
              </w:rPr>
              <w:t>ziɔrɔu</w:t>
            </w:r>
            <w:proofErr w:type="spellEnd"/>
            <w:proofErr w:type="gramStart"/>
            <w:r w:rsidR="00127147"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]</w:t>
            </w:r>
            <w:proofErr w:type="gramEnd"/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 общих случаях (в американском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He was a total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zero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as a manger.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Как менеджер он был полный ноль.</w:t>
            </w:r>
          </w:p>
        </w:tc>
      </w:tr>
      <w:tr w:rsidR="00A03989" w:rsidRPr="005B56AB" w:rsidTr="00A03989">
        <w:tc>
          <w:tcPr>
            <w:tcW w:w="1809" w:type="dxa"/>
            <w:vMerge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при измерении температуры (и в британском, и в американском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It's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zero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degrees outside.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Снаружи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ноль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градусов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</w:tr>
      <w:tr w:rsidR="00A03989" w:rsidRPr="00A03989" w:rsidTr="00A03989">
        <w:tc>
          <w:tcPr>
            <w:tcW w:w="1809" w:type="dxa"/>
            <w:vMerge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при обратном отсчете (и в британском, и в американском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launch is in three, two, one,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zero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…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Запуск через три, две, одну, ноль…</w:t>
            </w:r>
          </w:p>
        </w:tc>
      </w:tr>
      <w:tr w:rsidR="00A03989" w:rsidRPr="00A03989" w:rsidTr="00A03989">
        <w:tc>
          <w:tcPr>
            <w:tcW w:w="1809" w:type="dxa"/>
            <w:vMerge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 счете в спортивных играх (в американском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score was four to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zero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Счет составил 4:0.</w:t>
            </w:r>
          </w:p>
        </w:tc>
      </w:tr>
      <w:tr w:rsidR="00A03989" w:rsidRPr="00A03989" w:rsidTr="00A03989">
        <w:tc>
          <w:tcPr>
            <w:tcW w:w="1809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oh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[ </w:t>
            </w:r>
            <w:proofErr w:type="gram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'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ɔu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]</w:t>
            </w: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когда каждая цифра произносится отдельно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His room number is two-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oh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-one.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Номер его комнаты – двести один.</w:t>
            </w:r>
          </w:p>
        </w:tc>
      </w:tr>
      <w:tr w:rsidR="00A03989" w:rsidRPr="00A03989" w:rsidTr="00A03989">
        <w:tc>
          <w:tcPr>
            <w:tcW w:w="1809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nil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[ </w:t>
            </w:r>
            <w:proofErr w:type="gram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'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nil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]</w:t>
            </w: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 счете в спортивных играх (в британском английском)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score was four to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nil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Счет составил 4:0.</w:t>
            </w:r>
          </w:p>
        </w:tc>
      </w:tr>
      <w:tr w:rsidR="00A03989" w:rsidRPr="005B56AB" w:rsidTr="00A03989">
        <w:tc>
          <w:tcPr>
            <w:tcW w:w="1809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love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[ </w:t>
            </w:r>
            <w:proofErr w:type="gram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'</w:t>
            </w:r>
            <w:proofErr w:type="spellStart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lʌv</w:t>
            </w:r>
            <w:proofErr w:type="spellEnd"/>
            <w:r w:rsidRPr="00A03989">
              <w:rPr>
                <w:rFonts w:ascii="Times New Roman" w:hAnsi="Times New Roman" w:cs="Times New Roman"/>
                <w:sz w:val="28"/>
                <w:szCs w:val="24"/>
              </w:rPr>
              <w:t xml:space="preserve"> ]</w:t>
            </w:r>
          </w:p>
        </w:tc>
        <w:tc>
          <w:tcPr>
            <w:tcW w:w="447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в теннисе и подобных играх</w:t>
            </w:r>
          </w:p>
        </w:tc>
        <w:tc>
          <w:tcPr>
            <w:tcW w:w="3291" w:type="dxa"/>
            <w:hideMark/>
          </w:tcPr>
          <w:p w:rsidR="00127147" w:rsidRPr="00A03989" w:rsidRDefault="00127147" w:rsidP="000B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score was </w:t>
            </w:r>
            <w:r w:rsidRPr="00A039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love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-15.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br/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Счет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A03989">
              <w:rPr>
                <w:rFonts w:ascii="Times New Roman" w:hAnsi="Times New Roman" w:cs="Times New Roman"/>
                <w:sz w:val="28"/>
                <w:szCs w:val="24"/>
              </w:rPr>
              <w:t>был</w:t>
            </w:r>
            <w:r w:rsidRPr="00A039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0:15.</w:t>
            </w:r>
          </w:p>
        </w:tc>
      </w:tr>
    </w:tbl>
    <w:p w:rsidR="00127147" w:rsidRPr="00A03989" w:rsidRDefault="00127147" w:rsidP="00127147">
      <w:pPr>
        <w:rPr>
          <w:lang w:val="en-US"/>
        </w:rPr>
      </w:pPr>
    </w:p>
    <w:p w:rsidR="005F7F02" w:rsidRPr="00A03989" w:rsidRDefault="005F7F02">
      <w:pPr>
        <w:rPr>
          <w:lang w:val="en-US"/>
        </w:rPr>
      </w:pPr>
    </w:p>
    <w:sectPr w:rsidR="005F7F02" w:rsidRPr="00A03989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honeticT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47"/>
    <w:rsid w:val="000756EC"/>
    <w:rsid w:val="00127147"/>
    <w:rsid w:val="00483D1B"/>
    <w:rsid w:val="004A4BEF"/>
    <w:rsid w:val="005B56AB"/>
    <w:rsid w:val="005F7F02"/>
    <w:rsid w:val="00A03989"/>
    <w:rsid w:val="00DA64D1"/>
    <w:rsid w:val="00E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4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7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7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2714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1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147"/>
    <w:rPr>
      <w:color w:val="0000FF"/>
      <w:u w:val="single"/>
    </w:rPr>
  </w:style>
  <w:style w:type="character" w:customStyle="1" w:styleId="rvts10">
    <w:name w:val="rvts10"/>
    <w:basedOn w:val="a0"/>
    <w:rsid w:val="00127147"/>
  </w:style>
  <w:style w:type="paragraph" w:customStyle="1" w:styleId="rvps1">
    <w:name w:val="rvps1"/>
    <w:basedOn w:val="a"/>
    <w:rsid w:val="001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27147"/>
  </w:style>
  <w:style w:type="paragraph" w:customStyle="1" w:styleId="rvps3">
    <w:name w:val="rvps3"/>
    <w:basedOn w:val="a"/>
    <w:rsid w:val="0012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27147"/>
    <w:rPr>
      <w:rFonts w:ascii="Arial" w:hAnsi="Arial" w:cs="Arial" w:hint="default"/>
      <w:b/>
      <w:bCs/>
      <w:sz w:val="20"/>
      <w:szCs w:val="20"/>
    </w:rPr>
  </w:style>
  <w:style w:type="paragraph" w:customStyle="1" w:styleId="rvps2">
    <w:name w:val="rvps2"/>
    <w:basedOn w:val="a"/>
    <w:rsid w:val="00127147"/>
    <w:pPr>
      <w:keepNext/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127147"/>
    <w:pPr>
      <w:spacing w:after="0" w:line="240" w:lineRule="auto"/>
      <w:ind w:lef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12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127147"/>
    <w:rPr>
      <w:b/>
      <w:bCs/>
      <w:color w:val="321F08"/>
    </w:rPr>
  </w:style>
  <w:style w:type="character" w:customStyle="1" w:styleId="rvts12">
    <w:name w:val="rvts12"/>
    <w:basedOn w:val="a0"/>
    <w:rsid w:val="0012714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14">
    <w:name w:val="rvts14"/>
    <w:basedOn w:val="a0"/>
    <w:rsid w:val="00127147"/>
    <w:rPr>
      <w:rFonts w:ascii="PhoneticTM" w:hAnsi="PhoneticTM" w:hint="default"/>
      <w:sz w:val="20"/>
      <w:szCs w:val="20"/>
    </w:rPr>
  </w:style>
  <w:style w:type="character" w:customStyle="1" w:styleId="rvts13">
    <w:name w:val="rvts13"/>
    <w:basedOn w:val="a0"/>
    <w:rsid w:val="00127147"/>
    <w:rPr>
      <w:rFonts w:ascii="Tahoma" w:hAnsi="Tahoma" w:cs="Tahoma" w:hint="default"/>
      <w:i/>
      <w:iCs/>
      <w:sz w:val="20"/>
      <w:szCs w:val="20"/>
    </w:rPr>
  </w:style>
  <w:style w:type="character" w:customStyle="1" w:styleId="rvts17">
    <w:name w:val="rvts17"/>
    <w:basedOn w:val="a0"/>
    <w:rsid w:val="00127147"/>
    <w:rPr>
      <w:rFonts w:ascii="Arial" w:hAnsi="Arial" w:cs="Arial" w:hint="default"/>
      <w:b/>
      <w:bCs/>
      <w:i/>
      <w:iCs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127147"/>
  </w:style>
  <w:style w:type="paragraph" w:customStyle="1" w:styleId="example1">
    <w:name w:val="example1"/>
    <w:basedOn w:val="a"/>
    <w:rsid w:val="00127147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175417"/>
      <w:sz w:val="20"/>
      <w:szCs w:val="20"/>
      <w:lang w:eastAsia="ru-RU"/>
    </w:rPr>
  </w:style>
  <w:style w:type="table" w:styleId="a5">
    <w:name w:val="Table Grid"/>
    <w:basedOn w:val="a1"/>
    <w:uiPriority w:val="39"/>
    <w:rsid w:val="00E9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4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7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7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2714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1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147"/>
    <w:rPr>
      <w:color w:val="0000FF"/>
      <w:u w:val="single"/>
    </w:rPr>
  </w:style>
  <w:style w:type="character" w:customStyle="1" w:styleId="rvts10">
    <w:name w:val="rvts10"/>
    <w:basedOn w:val="a0"/>
    <w:rsid w:val="00127147"/>
  </w:style>
  <w:style w:type="paragraph" w:customStyle="1" w:styleId="rvps1">
    <w:name w:val="rvps1"/>
    <w:basedOn w:val="a"/>
    <w:rsid w:val="001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27147"/>
  </w:style>
  <w:style w:type="paragraph" w:customStyle="1" w:styleId="rvps3">
    <w:name w:val="rvps3"/>
    <w:basedOn w:val="a"/>
    <w:rsid w:val="0012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27147"/>
    <w:rPr>
      <w:rFonts w:ascii="Arial" w:hAnsi="Arial" w:cs="Arial" w:hint="default"/>
      <w:b/>
      <w:bCs/>
      <w:sz w:val="20"/>
      <w:szCs w:val="20"/>
    </w:rPr>
  </w:style>
  <w:style w:type="paragraph" w:customStyle="1" w:styleId="rvps2">
    <w:name w:val="rvps2"/>
    <w:basedOn w:val="a"/>
    <w:rsid w:val="00127147"/>
    <w:pPr>
      <w:keepNext/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127147"/>
    <w:pPr>
      <w:spacing w:after="0" w:line="240" w:lineRule="auto"/>
      <w:ind w:lef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12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127147"/>
    <w:rPr>
      <w:b/>
      <w:bCs/>
      <w:color w:val="321F08"/>
    </w:rPr>
  </w:style>
  <w:style w:type="character" w:customStyle="1" w:styleId="rvts12">
    <w:name w:val="rvts12"/>
    <w:basedOn w:val="a0"/>
    <w:rsid w:val="0012714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14">
    <w:name w:val="rvts14"/>
    <w:basedOn w:val="a0"/>
    <w:rsid w:val="00127147"/>
    <w:rPr>
      <w:rFonts w:ascii="PhoneticTM" w:hAnsi="PhoneticTM" w:hint="default"/>
      <w:sz w:val="20"/>
      <w:szCs w:val="20"/>
    </w:rPr>
  </w:style>
  <w:style w:type="character" w:customStyle="1" w:styleId="rvts13">
    <w:name w:val="rvts13"/>
    <w:basedOn w:val="a0"/>
    <w:rsid w:val="00127147"/>
    <w:rPr>
      <w:rFonts w:ascii="Tahoma" w:hAnsi="Tahoma" w:cs="Tahoma" w:hint="default"/>
      <w:i/>
      <w:iCs/>
      <w:sz w:val="20"/>
      <w:szCs w:val="20"/>
    </w:rPr>
  </w:style>
  <w:style w:type="character" w:customStyle="1" w:styleId="rvts17">
    <w:name w:val="rvts17"/>
    <w:basedOn w:val="a0"/>
    <w:rsid w:val="00127147"/>
    <w:rPr>
      <w:rFonts w:ascii="Arial" w:hAnsi="Arial" w:cs="Arial" w:hint="default"/>
      <w:b/>
      <w:bCs/>
      <w:i/>
      <w:iCs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127147"/>
  </w:style>
  <w:style w:type="paragraph" w:customStyle="1" w:styleId="example1">
    <w:name w:val="example1"/>
    <w:basedOn w:val="a"/>
    <w:rsid w:val="00127147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175417"/>
      <w:sz w:val="20"/>
      <w:szCs w:val="20"/>
      <w:lang w:eastAsia="ru-RU"/>
    </w:rPr>
  </w:style>
  <w:style w:type="table" w:styleId="a5">
    <w:name w:val="Table Grid"/>
    <w:basedOn w:val="a1"/>
    <w:uiPriority w:val="39"/>
    <w:rsid w:val="00E9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y-english.info/article.php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y-english.info/wordbuilding.ph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study-english.info/noun.php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0A0E1-1FE5-4B73-A00D-843E23C82BF3}"/>
</file>

<file path=customXml/itemProps2.xml><?xml version="1.0" encoding="utf-8"?>
<ds:datastoreItem xmlns:ds="http://schemas.openxmlformats.org/officeDocument/2006/customXml" ds:itemID="{D956C97B-0D07-48B4-AC21-F3BC7768DD09}"/>
</file>

<file path=customXml/itemProps3.xml><?xml version="1.0" encoding="utf-8"?>
<ds:datastoreItem xmlns:ds="http://schemas.openxmlformats.org/officeDocument/2006/customXml" ds:itemID="{1BE79FE2-CA53-4538-B50B-BAE9D07F0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9</cp:revision>
  <dcterms:created xsi:type="dcterms:W3CDTF">2020-12-17T20:13:00Z</dcterms:created>
  <dcterms:modified xsi:type="dcterms:W3CDTF">2021-05-20T07:03:00Z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